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86580A">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7C40B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F26941">
        <w:rPr>
          <w:rFonts w:ascii="GHEA Grapalat" w:hAnsi="GHEA Grapalat"/>
          <w:i w:val="0"/>
          <w:lang w:val="ru-RU"/>
        </w:rPr>
        <w:t>դեկտեմբերի</w:t>
      </w:r>
      <w:r w:rsidR="00F26941" w:rsidRPr="00F26941">
        <w:rPr>
          <w:rFonts w:ascii="GHEA Grapalat" w:hAnsi="GHEA Grapalat"/>
          <w:i w:val="0"/>
          <w:lang w:val="af-ZA"/>
        </w:rPr>
        <w:t xml:space="preserve"> </w:t>
      </w:r>
      <w:r w:rsidR="00F26941">
        <w:rPr>
          <w:rFonts w:ascii="GHEA Grapalat" w:hAnsi="GHEA Grapalat"/>
          <w:i w:val="0"/>
          <w:lang w:val="af-ZA"/>
        </w:rPr>
        <w:t>19</w:t>
      </w:r>
      <w:r w:rsidR="00F26941" w:rsidRPr="00F26941">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7735FBC" w:rsidR="0091042F" w:rsidRPr="000E7974"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Վ</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23/01</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0E21A5DA"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proofErr w:type="spellStart"/>
      <w:r w:rsidR="00F26941" w:rsidRPr="0086580A">
        <w:rPr>
          <w:rFonts w:ascii="GHEA Grapalat" w:hAnsi="GHEA Grapalat"/>
          <w:i w:val="0"/>
          <w:color w:val="FF0000"/>
          <w:lang w:val="en-US"/>
        </w:rPr>
        <w:t>վառելիքի</w:t>
      </w:r>
      <w:proofErr w:type="spellEnd"/>
      <w:r w:rsidR="00F26941" w:rsidRPr="0086580A">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3EEE46C2"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-րդ օրվա ժամը 1</w:t>
      </w:r>
      <w:r>
        <w:rPr>
          <w:rFonts w:ascii="GHEA Grapalat" w:hAnsi="GHEA Grapalat"/>
          <w:i w:val="0"/>
          <w:color w:val="FF0000"/>
          <w:lang w:val="hy-AM"/>
        </w:rPr>
        <w:t>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F86C33"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F26941" w:rsidRPr="00F26941">
        <w:rPr>
          <w:rFonts w:ascii="GHEA Grapalat" w:hAnsi="GHEA Grapalat"/>
          <w:i w:val="0"/>
          <w:color w:val="FF0000"/>
          <w:lang w:val="af-ZA"/>
        </w:rPr>
        <w:t xml:space="preserve"> 2022</w:t>
      </w:r>
      <w:r w:rsidR="00F26941" w:rsidRPr="00F26941">
        <w:rPr>
          <w:rFonts w:ascii="GHEA Grapalat" w:hAnsi="GHEA Grapalat"/>
          <w:i w:val="0"/>
          <w:color w:val="FF0000"/>
          <w:lang w:val="hy-AM"/>
        </w:rPr>
        <w:t>թ. դեկտեմբերի</w:t>
      </w:r>
      <w:r w:rsidR="00F26941" w:rsidRPr="00F26941">
        <w:rPr>
          <w:rFonts w:ascii="GHEA Grapalat" w:hAnsi="GHEA Grapalat"/>
          <w:i w:val="0"/>
          <w:color w:val="FF0000"/>
          <w:lang w:val="af-ZA"/>
        </w:rPr>
        <w:t xml:space="preserve"> 26</w:t>
      </w:r>
      <w:r w:rsidR="00F26941" w:rsidRPr="00F26941">
        <w:rPr>
          <w:rFonts w:ascii="GHEA Grapalat" w:hAnsi="GHEA Grapalat"/>
          <w:i w:val="0"/>
          <w:color w:val="FF0000"/>
          <w:lang w:val="hy-AM"/>
        </w:rPr>
        <w:t xml:space="preserve">-ին </w:t>
      </w:r>
      <w:r w:rsidRPr="00F26941">
        <w:rPr>
          <w:rFonts w:ascii="GHEA Grapalat" w:hAnsi="GHEA Grapalat"/>
          <w:i w:val="0"/>
          <w:color w:val="FF0000"/>
          <w:lang w:val="af-ZA"/>
        </w:rPr>
        <w:t xml:space="preserve">ժամը  </w:t>
      </w:r>
      <w:r w:rsidR="00F26941" w:rsidRPr="00F26941">
        <w:rPr>
          <w:rFonts w:ascii="GHEA Grapalat" w:hAnsi="GHEA Grapalat"/>
          <w:i w:val="0"/>
          <w:color w:val="FF0000"/>
          <w:lang w:val="af-ZA"/>
        </w:rPr>
        <w:t>11.00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815008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332FEBF" w:rsidR="00096865" w:rsidRPr="000E7974" w:rsidRDefault="000E7974" w:rsidP="000E7974">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0E7974">
        <w:rPr>
          <w:rFonts w:ascii="GHEA Grapalat" w:hAnsi="GHEA Grapalat"/>
          <w:i w:val="0"/>
          <w:color w:val="FF0000"/>
          <w:lang w:val="ru-RU"/>
        </w:rPr>
        <w:t>ԻԿՎԾԻԿ</w:t>
      </w:r>
      <w:r w:rsidRPr="000E7974">
        <w:rPr>
          <w:rFonts w:ascii="GHEA Grapalat" w:hAnsi="GHEA Grapalat"/>
          <w:i w:val="0"/>
          <w:color w:val="FF0000"/>
          <w:lang w:val="af-ZA"/>
        </w:rPr>
        <w:t>-</w:t>
      </w:r>
      <w:r w:rsidRPr="000E7974">
        <w:rPr>
          <w:rFonts w:ascii="GHEA Grapalat" w:hAnsi="GHEA Grapalat"/>
          <w:i w:val="0"/>
          <w:color w:val="FF0000"/>
          <w:lang w:val="ru-RU"/>
        </w:rPr>
        <w:t>ԳՀԱՊՁԲ</w:t>
      </w:r>
      <w:r w:rsidRPr="000E7974">
        <w:rPr>
          <w:rFonts w:ascii="GHEA Grapalat" w:hAnsi="GHEA Grapalat"/>
          <w:i w:val="0"/>
          <w:color w:val="FF0000"/>
          <w:lang w:val="af-ZA"/>
        </w:rPr>
        <w:t>-</w:t>
      </w:r>
      <w:r w:rsidRPr="000E7974">
        <w:rPr>
          <w:rFonts w:ascii="GHEA Grapalat" w:hAnsi="GHEA Grapalat"/>
          <w:i w:val="0"/>
          <w:color w:val="FF0000"/>
          <w:lang w:val="ru-RU"/>
        </w:rPr>
        <w:t>Վ</w:t>
      </w:r>
      <w:r w:rsidRPr="000E7974">
        <w:rPr>
          <w:rFonts w:ascii="GHEA Grapalat" w:hAnsi="GHEA Grapalat"/>
          <w:i w:val="0"/>
          <w:color w:val="FF0000"/>
          <w:lang w:val="af-ZA"/>
        </w:rPr>
        <w:t>-</w:t>
      </w:r>
      <w:r w:rsidRPr="000E7974">
        <w:rPr>
          <w:rFonts w:ascii="GHEA Grapalat" w:hAnsi="GHEA Grapalat"/>
          <w:i w:val="0"/>
          <w:color w:val="FF0000"/>
          <w:lang w:val="hy-AM"/>
        </w:rPr>
        <w:t>23/01</w:t>
      </w:r>
      <w:r w:rsidRPr="000E7974">
        <w:rPr>
          <w:rFonts w:ascii="GHEA Grapalat" w:hAnsi="GHEA Grapalat"/>
          <w:i w:val="0"/>
          <w:color w:val="FF0000"/>
          <w:lang w:val="af-ZA"/>
        </w:rPr>
        <w:t>»</w:t>
      </w:r>
      <w:r w:rsidRPr="000E7974">
        <w:rPr>
          <w:rFonts w:ascii="GHEA Grapalat" w:hAnsi="GHEA Grapalat"/>
          <w:i w:val="0"/>
          <w:color w:val="FF0000"/>
          <w:lang w:val="hy-AM"/>
        </w:rPr>
        <w:t xml:space="preserve"> </w:t>
      </w:r>
      <w:proofErr w:type="spellStart"/>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proofErr w:type="spellEnd"/>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A2DF47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7974" w:rsidRPr="000E7974">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7974">
        <w:rPr>
          <w:rFonts w:ascii="GHEA Grapalat" w:hAnsi="GHEA Grapalat" w:cs="Times Armenian"/>
          <w:i/>
          <w:sz w:val="20"/>
          <w:szCs w:val="20"/>
          <w:lang w:val="hy-AM"/>
        </w:rPr>
        <w:t xml:space="preserve"> </w:t>
      </w:r>
      <w:r w:rsidR="000E7974" w:rsidRPr="0086580A">
        <w:rPr>
          <w:rFonts w:ascii="GHEA Grapalat" w:hAnsi="GHEA Grapalat" w:cs="Times Armenian"/>
          <w:i/>
          <w:sz w:val="20"/>
          <w:szCs w:val="20"/>
          <w:lang w:val="hy-AM"/>
        </w:rPr>
        <w:t>Դեկտեմբերի</w:t>
      </w:r>
      <w:r w:rsidR="000E7974">
        <w:rPr>
          <w:rFonts w:ascii="GHEA Grapalat" w:hAnsi="GHEA Grapalat" w:cs="Times Armenian"/>
          <w:i/>
          <w:sz w:val="20"/>
          <w:szCs w:val="20"/>
          <w:lang w:val="hy-AM"/>
        </w:rPr>
        <w:t xml:space="preserve"> 19-</w:t>
      </w:r>
      <w:r w:rsidR="000E7974" w:rsidRPr="0086580A">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86580A">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58B644E1" w14:textId="465342F6"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Pr>
          <w:rFonts w:ascii="GHEA Grapalat" w:hAnsi="GHEA Grapalat"/>
          <w:i/>
          <w:color w:val="FF0000"/>
          <w:lang w:val="hy-AM"/>
        </w:rPr>
        <w:t>ՎԱՌԵԼԻՔԻ</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058C19A" w14:textId="6AECAE00" w:rsidR="00C67E80" w:rsidRPr="00A71D81" w:rsidRDefault="00C67E80" w:rsidP="000E7974">
      <w:pPr>
        <w:rPr>
          <w:rFonts w:ascii="GHEA Grapalat" w:hAnsi="GHEA Grapalat" w:cs="Sylfaen"/>
          <w:b/>
          <w:sz w:val="20"/>
          <w:szCs w:val="22"/>
          <w:lang w:val="af-ZA"/>
        </w:rPr>
      </w:pPr>
    </w:p>
    <w:p w14:paraId="58520577" w14:textId="5BF541DD"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Pr>
          <w:rFonts w:ascii="GHEA Grapalat" w:hAnsi="GHEA Grapalat"/>
          <w:i/>
          <w:color w:val="FF0000"/>
          <w:sz w:val="20"/>
          <w:szCs w:val="20"/>
          <w:lang w:val="hy-AM"/>
        </w:rPr>
        <w:t>ՎԱՌԵԼԻՔԻ</w:t>
      </w:r>
      <w:r w:rsidRPr="00896C7E">
        <w:rPr>
          <w:rFonts w:ascii="GHEA Grapalat" w:hAnsi="GHEA Grapalat" w:cs="Sylfaen"/>
          <w:i/>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3CF874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1AAE848" w:rsidR="00096865" w:rsidRPr="0086580A"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31FC1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E154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5F6CC46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586096B4"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proofErr w:type="spellStart"/>
      <w:r w:rsidR="00096865" w:rsidRPr="00A71D81">
        <w:rPr>
          <w:rFonts w:ascii="GHEA Grapalat" w:hAnsi="GHEA Grapalat" w:cs="Sylfaen"/>
          <w:sz w:val="20"/>
        </w:rPr>
        <w:t>Սույն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հրավերը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տրամադրվում</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լրումն</w:t>
      </w:r>
      <w:proofErr w:type="spellEnd"/>
      <w:r w:rsidR="00096865" w:rsidRPr="00A71D81">
        <w:rPr>
          <w:rFonts w:ascii="GHEA Grapalat" w:hAnsi="GHEA Grapalat"/>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ru-RU"/>
        </w:rPr>
        <w:t>ԻԿՎԾԻԿ</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ru-RU"/>
        </w:rPr>
        <w:t>ԳՀԱՊՁԲ</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ru-RU"/>
        </w:rPr>
        <w:t>Վ</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23/01</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w:t>
      </w:r>
      <w:proofErr w:type="spellStart"/>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proofErr w:type="spellEnd"/>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անցկացվող</w:t>
      </w:r>
      <w:proofErr w:type="spellEnd"/>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27C62">
        <w:fldChar w:fldCharType="begin"/>
      </w:r>
      <w:r w:rsidR="00027C62">
        <w:instrText xml:space="preserve"> HYPERLINK "mailto:gnumner@lawinstitute.am" </w:instrText>
      </w:r>
      <w:r w:rsidR="00027C62">
        <w:fldChar w:fldCharType="separate"/>
      </w:r>
      <w:r w:rsidR="000E7974" w:rsidRPr="002A0231">
        <w:rPr>
          <w:rStyle w:val="Hyperlink"/>
          <w:rFonts w:ascii="GHEA Grapalat" w:hAnsi="GHEA Grapalat"/>
        </w:rPr>
        <w:t>gnumner@lawinstitute.am</w:t>
      </w:r>
      <w:r w:rsidR="00027C62">
        <w:rPr>
          <w:rStyle w:val="Hyperlink"/>
          <w:rFonts w:ascii="GHEA Grapalat" w:hAnsi="GHEA Grapalat"/>
        </w:rPr>
        <w:fldChar w:fldCharType="end"/>
      </w:r>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AB6A6F6"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AF6A065"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743A0D"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proofErr w:type="spellStart"/>
      <w:r w:rsidR="00096865" w:rsidRPr="000E7974">
        <w:rPr>
          <w:rFonts w:ascii="GHEA Grapalat" w:hAnsi="GHEA Grapalat" w:cs="Sylfaen"/>
          <w:i/>
          <w:sz w:val="20"/>
          <w:szCs w:val="20"/>
        </w:rPr>
        <w:t>Գնման</w:t>
      </w:r>
      <w:proofErr w:type="spellEnd"/>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առարկա</w:t>
      </w:r>
      <w:proofErr w:type="spellEnd"/>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հանդիսանում</w:t>
      </w:r>
      <w:proofErr w:type="spellEnd"/>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proofErr w:type="spellStart"/>
      <w:r w:rsidR="00096865" w:rsidRPr="000E7974">
        <w:rPr>
          <w:rFonts w:ascii="GHEA Grapalat" w:hAnsi="GHEA Grapalat" w:cs="Sylfaen"/>
          <w:i/>
          <w:sz w:val="20"/>
          <w:szCs w:val="20"/>
        </w:rPr>
        <w:t>կարիքների</w:t>
      </w:r>
      <w:proofErr w:type="spellEnd"/>
      <w:r w:rsidR="00096865" w:rsidRPr="000E7974">
        <w:rPr>
          <w:rFonts w:ascii="GHEA Grapalat" w:hAnsi="GHEA Grapalat" w:cs="Times Armenian"/>
          <w:i/>
          <w:sz w:val="20"/>
          <w:szCs w:val="20"/>
          <w:lang w:val="af-ZA"/>
        </w:rPr>
        <w:t xml:space="preserve"> </w:t>
      </w:r>
      <w:proofErr w:type="spellStart"/>
      <w:r w:rsidR="00096865" w:rsidRPr="000E7974">
        <w:rPr>
          <w:rFonts w:ascii="GHEA Grapalat" w:hAnsi="GHEA Grapalat" w:cs="Sylfaen"/>
          <w:i/>
          <w:sz w:val="20"/>
          <w:szCs w:val="20"/>
        </w:rPr>
        <w:t>համար</w:t>
      </w:r>
      <w:proofErr w:type="spellEnd"/>
      <w:r w:rsidR="00096865" w:rsidRPr="000E7974">
        <w:rPr>
          <w:rFonts w:ascii="GHEA Grapalat" w:hAnsi="GHEA Grapalat" w:cs="Times Armenian"/>
          <w:i/>
          <w:sz w:val="20"/>
          <w:szCs w:val="20"/>
          <w:lang w:val="af-ZA"/>
        </w:rPr>
        <w:t xml:space="preserve">` </w:t>
      </w:r>
      <w:r w:rsidR="00A76C15" w:rsidRPr="000E7974">
        <w:rPr>
          <w:rFonts w:ascii="GHEA Grapalat" w:hAnsi="GHEA Grapalat"/>
          <w:i/>
          <w:sz w:val="20"/>
          <w:szCs w:val="20"/>
          <w:lang w:val="af-ZA"/>
        </w:rPr>
        <w:t>«</w:t>
      </w:r>
      <w:r w:rsidR="000E7974" w:rsidRPr="000E7974">
        <w:rPr>
          <w:rFonts w:ascii="GHEA Grapalat" w:hAnsi="GHEA Grapalat" w:cs="Sylfaen"/>
          <w:i/>
          <w:sz w:val="20"/>
          <w:szCs w:val="20"/>
          <w:lang w:val="hy-AM"/>
        </w:rPr>
        <w:t>Վառելիքի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i/>
          <w:sz w:val="20"/>
          <w:szCs w:val="20"/>
        </w:rPr>
        <w:t>ձեռքբերումը</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այսուհետ</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նաև</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ապրանք</w:t>
      </w:r>
      <w:proofErr w:type="spellEnd"/>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7009A6">
        <w:rPr>
          <w:rFonts w:ascii="GHEA Grapalat" w:hAnsi="GHEA Grapalat"/>
          <w:i/>
          <w:sz w:val="20"/>
          <w:szCs w:val="20"/>
        </w:rPr>
        <w:t>որը</w:t>
      </w:r>
      <w:proofErr w:type="spellEnd"/>
      <w:r w:rsidR="007009A6">
        <w:rPr>
          <w:rFonts w:ascii="GHEA Grapalat" w:hAnsi="GHEA Grapalat"/>
          <w:i/>
          <w:sz w:val="20"/>
          <w:szCs w:val="20"/>
        </w:rPr>
        <w:t xml:space="preserve"> </w:t>
      </w:r>
      <w:proofErr w:type="spellStart"/>
      <w:proofErr w:type="gramStart"/>
      <w:r w:rsidR="00096865" w:rsidRPr="000E7974">
        <w:rPr>
          <w:rFonts w:ascii="GHEA Grapalat" w:hAnsi="GHEA Grapalat"/>
          <w:i/>
          <w:sz w:val="20"/>
          <w:szCs w:val="20"/>
        </w:rPr>
        <w:t>խմբավորված</w:t>
      </w:r>
      <w:proofErr w:type="spellEnd"/>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proofErr w:type="gramEnd"/>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7009A6" w:rsidRPr="007009A6">
        <w:rPr>
          <w:rFonts w:ascii="GHEA Grapalat" w:hAnsi="GHEA Grapalat"/>
          <w:i/>
          <w:sz w:val="20"/>
          <w:szCs w:val="20"/>
        </w:rPr>
        <w:t>1</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cs="Sylfaen"/>
          <w:i/>
          <w:sz w:val="20"/>
          <w:szCs w:val="20"/>
        </w:rPr>
        <w:t>չափաբաժ</w:t>
      </w:r>
      <w:proofErr w:type="spellEnd"/>
      <w:r w:rsidR="007009A6">
        <w:rPr>
          <w:rFonts w:ascii="GHEA Grapalat" w:hAnsi="GHEA Grapalat" w:cs="Sylfaen"/>
          <w:i/>
          <w:sz w:val="20"/>
          <w:szCs w:val="20"/>
          <w:lang w:val="ru-RU"/>
        </w:rPr>
        <w:t>նո</w:t>
      </w:r>
      <w:proofErr w:type="spellStart"/>
      <w:r w:rsidR="00753E6E" w:rsidRPr="000E7974">
        <w:rPr>
          <w:rFonts w:ascii="GHEA Grapalat" w:hAnsi="GHEA Grapalat" w:cs="Sylfaen"/>
          <w:i/>
          <w:sz w:val="20"/>
          <w:szCs w:val="20"/>
        </w:rPr>
        <w:t>ւմ</w:t>
      </w:r>
      <w:proofErr w:type="spellEnd"/>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26941" w14:paraId="69B811A7" w14:textId="77777777" w:rsidTr="006D2E03">
        <w:tc>
          <w:tcPr>
            <w:tcW w:w="1701" w:type="dxa"/>
            <w:vAlign w:val="center"/>
          </w:tcPr>
          <w:p w14:paraId="6D70B21A" w14:textId="77777777" w:rsidR="006675F2" w:rsidRPr="007009A6" w:rsidRDefault="006675F2" w:rsidP="007009A6">
            <w:pPr>
              <w:pStyle w:val="BodyTextIndent2"/>
              <w:spacing w:line="480" w:lineRule="auto"/>
              <w:ind w:firstLine="0"/>
              <w:jc w:val="center"/>
              <w:rPr>
                <w:rFonts w:ascii="GHEA Grapalat" w:hAnsi="GHEA Grapalat"/>
              </w:rPr>
            </w:pPr>
            <w:r w:rsidRPr="007009A6">
              <w:rPr>
                <w:rFonts w:ascii="GHEA Grapalat" w:hAnsi="GHEA Grapalat"/>
              </w:rPr>
              <w:t>1</w:t>
            </w:r>
          </w:p>
        </w:tc>
        <w:tc>
          <w:tcPr>
            <w:tcW w:w="1418" w:type="dxa"/>
            <w:vAlign w:val="center"/>
          </w:tcPr>
          <w:p w14:paraId="176D7CD8" w14:textId="3B0577A2" w:rsidR="006675F2" w:rsidRPr="0086580A" w:rsidRDefault="0086580A" w:rsidP="006675F2">
            <w:pPr>
              <w:pStyle w:val="BodyTextIndent2"/>
              <w:spacing w:line="240" w:lineRule="auto"/>
              <w:ind w:firstLine="0"/>
              <w:jc w:val="center"/>
              <w:rPr>
                <w:rFonts w:ascii="GHEA Grapalat" w:hAnsi="GHEA Grapalat"/>
                <w:lang w:val="hy-AM"/>
              </w:rPr>
            </w:pPr>
            <w:r>
              <w:rPr>
                <w:rFonts w:ascii="GHEA Grapalat" w:hAnsi="GHEA Grapalat"/>
                <w:lang w:val="hy-AM"/>
              </w:rPr>
              <w:t>984000</w:t>
            </w:r>
          </w:p>
        </w:tc>
        <w:tc>
          <w:tcPr>
            <w:tcW w:w="7231" w:type="dxa"/>
            <w:vAlign w:val="center"/>
          </w:tcPr>
          <w:p w14:paraId="5E5B2570" w14:textId="29ED5C73" w:rsidR="006675F2" w:rsidRPr="007009A6" w:rsidRDefault="007009A6" w:rsidP="00EF3662">
            <w:pPr>
              <w:pStyle w:val="BodyTextIndent2"/>
              <w:spacing w:line="240" w:lineRule="auto"/>
              <w:ind w:firstLine="0"/>
              <w:rPr>
                <w:rFonts w:ascii="GHEA Grapalat" w:hAnsi="GHEA Grapalat"/>
                <w:lang w:val="hy-AM"/>
              </w:rPr>
            </w:pPr>
            <w:r w:rsidRPr="007009A6">
              <w:rPr>
                <w:rFonts w:ascii="GHEA Grapalat" w:hAnsi="GHEA Grapalat"/>
                <w:lang w:val="hy-AM"/>
              </w:rPr>
              <w:t>Բենզին ռեգուլյար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04666478" w:rsidR="00096865" w:rsidRPr="007009A6" w:rsidRDefault="00CC049D" w:rsidP="007009A6">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13A9391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1B6F372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2E0287">
        <w:rPr>
          <w:rFonts w:ascii="GHEA Grapalat" w:hAnsi="GHEA Grapalat" w:cs="Arial Armenian"/>
          <w:sz w:val="20"/>
          <w:lang w:val="hy-AM"/>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lastRenderedPageBreak/>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86580A">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86580A">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86580A">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86580A">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86580A">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86580A">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2E0287">
      <w:pPr>
        <w:jc w:val="both"/>
        <w:rPr>
          <w:rFonts w:ascii="GHEA Grapalat" w:hAnsi="GHEA Grapalat"/>
          <w:b/>
          <w:sz w:val="20"/>
          <w:lang w:val="af-ZA"/>
        </w:rPr>
      </w:pPr>
    </w:p>
    <w:p w14:paraId="6A27C441" w14:textId="71A2CD2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420D7071" w14:textId="77777777" w:rsidR="007009A6" w:rsidRDefault="007009A6" w:rsidP="00EF3662">
      <w:pPr>
        <w:jc w:val="center"/>
        <w:rPr>
          <w:rFonts w:ascii="GHEA Grapalat" w:hAnsi="GHEA Grapalat" w:cs="Arial Unicode"/>
          <w:sz w:val="20"/>
          <w:lang w:val="hy-AM"/>
        </w:rPr>
      </w:pPr>
    </w:p>
    <w:p w14:paraId="56D02ED7" w14:textId="72765E52"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3BF106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E154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52577E6"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Pr="007615E8">
        <w:rPr>
          <w:rFonts w:ascii="GHEA Grapalat" w:hAnsi="GHEA Grapalat" w:cs="Sylfaen"/>
          <w:color w:val="FF0000"/>
          <w:szCs w:val="24"/>
          <w:lang w:val="hy-AM"/>
        </w:rPr>
        <w:t>7-</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11.00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86580A">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5C25C8A"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CDD35E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615E8" w:rsidRPr="007615E8">
        <w:rPr>
          <w:rFonts w:ascii="GHEA Grapalat" w:hAnsi="GHEA Grapalat" w:cs="Sylfaen"/>
          <w:color w:val="FF0000"/>
          <w:szCs w:val="24"/>
          <w:lang w:val="hy-AM"/>
        </w:rPr>
        <w:t>7-րդ  օրվա ժամը 11.00-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C6512F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w:t>
      </w:r>
      <w:r w:rsidR="00F7009A" w:rsidRPr="00A71D81">
        <w:rPr>
          <w:rFonts w:ascii="GHEA Grapalat" w:hAnsi="GHEA Grapalat" w:cs="Sylfaen"/>
          <w:sz w:val="20"/>
          <w:lang w:val="af-ZA"/>
        </w:rPr>
        <w:lastRenderedPageBreak/>
        <w:t xml:space="preserve">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lastRenderedPageBreak/>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2E00EFD"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 xml:space="preserve">» </w:t>
      </w:r>
      <w:proofErr w:type="spellStart"/>
      <w:r w:rsidRPr="007615E8">
        <w:rPr>
          <w:rFonts w:ascii="GHEA Grapalat" w:hAnsi="GHEA Grapalat" w:cs="Sylfaen"/>
          <w:color w:val="FF0000"/>
          <w:lang w:val="es-ES"/>
        </w:rPr>
        <w:t>օրացուցային</w:t>
      </w:r>
      <w:proofErr w:type="spellEnd"/>
      <w:r w:rsidRPr="007615E8">
        <w:rPr>
          <w:rFonts w:ascii="GHEA Grapalat" w:hAnsi="GHEA Grapalat" w:cs="Arial"/>
          <w:color w:val="FF0000"/>
          <w:lang w:val="es-ES"/>
        </w:rPr>
        <w:t xml:space="preserve"> </w:t>
      </w:r>
      <w:proofErr w:type="spellStart"/>
      <w:r w:rsidRPr="007615E8">
        <w:rPr>
          <w:rFonts w:ascii="GHEA Grapalat" w:hAnsi="GHEA Grapalat" w:cs="Sylfaen"/>
          <w:color w:val="FF0000"/>
          <w:lang w:val="es-ES"/>
        </w:rPr>
        <w:t>օր</w:t>
      </w:r>
      <w:proofErr w:type="spellEnd"/>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1BF146F4" w14:textId="77777777" w:rsidR="0060408C" w:rsidRDefault="0060408C" w:rsidP="00EF3662">
      <w:pPr>
        <w:jc w:val="center"/>
        <w:rPr>
          <w:rFonts w:ascii="GHEA Grapalat" w:hAnsi="GHEA Grapalat"/>
          <w:b/>
          <w:sz w:val="20"/>
          <w:lang w:val="af-ZA"/>
        </w:rPr>
      </w:pPr>
    </w:p>
    <w:p w14:paraId="435887B4" w14:textId="68ABA54C"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2E4A543B" w14:textId="77777777" w:rsidR="00547E9A"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5265DD99" w14:textId="77777777" w:rsidR="00547E9A" w:rsidRDefault="00547E9A" w:rsidP="003B269F">
      <w:pPr>
        <w:ind w:firstLine="567"/>
        <w:jc w:val="center"/>
        <w:rPr>
          <w:rFonts w:ascii="GHEA Grapalat" w:hAnsi="GHEA Grapalat" w:cs="Sylfaen"/>
          <w:b/>
          <w:szCs w:val="22"/>
          <w:lang w:val="es-ES"/>
        </w:rPr>
      </w:pPr>
    </w:p>
    <w:p w14:paraId="44FCAD85" w14:textId="123BD02A"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5C2C77F"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Հ</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C039022"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1FBD3501"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8BE19D9" w:rsidR="00B2572B" w:rsidRPr="009036AC" w:rsidRDefault="00547E9A" w:rsidP="00547E9A">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9036AC">
        <w:rPr>
          <w:rFonts w:ascii="GHEA Grapalat" w:hAnsi="GHEA Grapalat"/>
          <w:color w:val="FF0000"/>
          <w:lang w:val="ru-RU"/>
        </w:rPr>
        <w:t>ԻԿՎԾԻԿ</w:t>
      </w:r>
      <w:r w:rsidRPr="009036AC">
        <w:rPr>
          <w:rFonts w:ascii="GHEA Grapalat" w:hAnsi="GHEA Grapalat"/>
          <w:color w:val="FF0000"/>
          <w:lang w:val="af-ZA"/>
        </w:rPr>
        <w:t>-</w:t>
      </w:r>
      <w:r w:rsidRPr="009036AC">
        <w:rPr>
          <w:rFonts w:ascii="GHEA Grapalat" w:hAnsi="GHEA Grapalat"/>
          <w:color w:val="FF0000"/>
          <w:lang w:val="ru-RU"/>
        </w:rPr>
        <w:t>ԳՀԱՊՁԲ</w:t>
      </w:r>
      <w:r w:rsidRPr="009036AC">
        <w:rPr>
          <w:rFonts w:ascii="GHEA Grapalat" w:hAnsi="GHEA Grapalat"/>
          <w:color w:val="FF0000"/>
          <w:lang w:val="af-ZA"/>
        </w:rPr>
        <w:t>-</w:t>
      </w:r>
      <w:r w:rsidRPr="009036AC">
        <w:rPr>
          <w:rFonts w:ascii="GHEA Grapalat" w:hAnsi="GHEA Grapalat"/>
          <w:color w:val="FF0000"/>
          <w:lang w:val="ru-RU"/>
        </w:rPr>
        <w:t>Վ</w:t>
      </w:r>
      <w:r w:rsidRPr="009036AC">
        <w:rPr>
          <w:rFonts w:ascii="GHEA Grapalat" w:hAnsi="GHEA Grapalat"/>
          <w:color w:val="FF0000"/>
          <w:lang w:val="af-ZA"/>
        </w:rPr>
        <w:t>-</w:t>
      </w:r>
      <w:r w:rsidRPr="009036AC">
        <w:rPr>
          <w:rFonts w:ascii="GHEA Grapalat" w:hAnsi="GHEA Grapalat"/>
          <w:color w:val="FF0000"/>
          <w:lang w:val="hy-AM"/>
        </w:rPr>
        <w:t>23/01</w:t>
      </w:r>
      <w:r w:rsidRPr="009036AC">
        <w:rPr>
          <w:rFonts w:ascii="GHEA Grapalat" w:hAnsi="GHEA Grapalat"/>
          <w:color w:val="FF0000"/>
          <w:lang w:val="af-ZA"/>
        </w:rPr>
        <w:t>»</w:t>
      </w:r>
      <w:r w:rsidRPr="009036AC">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proofErr w:type="spellStart"/>
      <w:r w:rsidR="00B2572B" w:rsidRPr="009036AC">
        <w:rPr>
          <w:rFonts w:ascii="GHEA Grapalat" w:hAnsi="GHEA Grapalat" w:cs="Sylfaen"/>
          <w:b/>
          <w:lang w:val="es-ES"/>
        </w:rPr>
        <w:t>ծածկագրով</w:t>
      </w:r>
      <w:proofErr w:type="spellEnd"/>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proofErr w:type="spellStart"/>
      <w:r w:rsidR="00B2572B" w:rsidRPr="009036AC">
        <w:rPr>
          <w:rFonts w:ascii="GHEA Grapalat" w:hAnsi="GHEA Grapalat" w:cs="Sylfaen"/>
          <w:b/>
          <w:i/>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52E4E5A5" w:rsidR="00B2572B" w:rsidRPr="00A71D81" w:rsidRDefault="009036AC" w:rsidP="009036AC">
      <w:pPr>
        <w:pStyle w:val="BodyTextIndent"/>
        <w:spacing w:line="240" w:lineRule="auto"/>
        <w:rPr>
          <w:rFonts w:ascii="GHEA Grapalat" w:hAnsi="GHEA Grapalat" w:cs="Sylfaen"/>
          <w:lang w:val="es-ES"/>
        </w:rPr>
      </w:pPr>
      <w:r w:rsidRPr="009036AC">
        <w:rPr>
          <w:rFonts w:ascii="GHEA Grapalat" w:hAnsi="GHEA Grapalat"/>
          <w:i w:val="0"/>
          <w:color w:val="FF0000"/>
          <w:lang w:val="af-ZA"/>
        </w:rPr>
        <w:t>«</w:t>
      </w:r>
      <w:r w:rsidRPr="009036AC">
        <w:rPr>
          <w:rFonts w:ascii="GHEA Grapalat" w:hAnsi="GHEA Grapalat"/>
          <w:i w:val="0"/>
          <w:color w:val="FF0000"/>
          <w:lang w:val="hy-AM"/>
        </w:rPr>
        <w:t>Իրավական կրթության և վերականգնողական ծրագրերի իրականացման կենտրոն</w:t>
      </w:r>
      <w:r w:rsidRPr="009036AC">
        <w:rPr>
          <w:rFonts w:ascii="GHEA Grapalat" w:hAnsi="GHEA Grapalat"/>
          <w:i w:val="0"/>
          <w:color w:val="FF0000"/>
          <w:lang w:val="af-ZA"/>
        </w:rPr>
        <w:t>»</w:t>
      </w:r>
      <w:r w:rsidRPr="009036AC">
        <w:rPr>
          <w:rFonts w:ascii="GHEA Grapalat" w:hAnsi="GHEA Grapalat"/>
          <w:i w:val="0"/>
          <w:color w:val="FF0000"/>
          <w:lang w:val="hy-AM"/>
        </w:rPr>
        <w:t xml:space="preserve"> ՊՈԱԿ</w:t>
      </w:r>
      <w:r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proofErr w:type="spellStart"/>
      <w:r w:rsidR="00B2572B" w:rsidRPr="00A71D81">
        <w:rPr>
          <w:rFonts w:ascii="GHEA Grapalat" w:hAnsi="GHEA Grapalat" w:cs="Sylfaen"/>
          <w:lang w:val="es-ES"/>
        </w:rPr>
        <w:t>կողմից</w:t>
      </w:r>
      <w:proofErr w:type="spellEnd"/>
      <w:r>
        <w:rPr>
          <w:rFonts w:ascii="GHEA Grapalat" w:hAnsi="GHEA Grapalat"/>
          <w:sz w:val="22"/>
          <w:szCs w:val="22"/>
          <w:lang w:val="hy-AM"/>
        </w:rPr>
        <w:t xml:space="preserve"> </w:t>
      </w:r>
      <w:r>
        <w:rPr>
          <w:rFonts w:ascii="GHEA Grapalat" w:hAnsi="GHEA Grapalat"/>
          <w:i w:val="0"/>
          <w:color w:val="FF0000"/>
          <w:lang w:val="af-ZA"/>
        </w:rPr>
        <w:t>«</w:t>
      </w:r>
      <w:r>
        <w:rPr>
          <w:rFonts w:ascii="GHEA Grapalat" w:hAnsi="GHEA Grapalat"/>
          <w:i w:val="0"/>
          <w:color w:val="FF0000"/>
          <w:lang w:val="ru-RU"/>
        </w:rPr>
        <w:t>ԻԿՎԾԻԿ</w:t>
      </w:r>
      <w:r>
        <w:rPr>
          <w:rFonts w:ascii="GHEA Grapalat" w:hAnsi="GHEA Grapalat"/>
          <w:i w:val="0"/>
          <w:color w:val="FF0000"/>
          <w:lang w:val="af-ZA"/>
        </w:rPr>
        <w:t>-</w:t>
      </w:r>
      <w:r>
        <w:rPr>
          <w:rFonts w:ascii="GHEA Grapalat" w:hAnsi="GHEA Grapalat"/>
          <w:i w:val="0"/>
          <w:color w:val="FF0000"/>
          <w:lang w:val="ru-RU"/>
        </w:rPr>
        <w:t>ԳՀԱՊՁԲ</w:t>
      </w:r>
      <w:r>
        <w:rPr>
          <w:rFonts w:ascii="GHEA Grapalat" w:hAnsi="GHEA Grapalat"/>
          <w:i w:val="0"/>
          <w:color w:val="FF0000"/>
          <w:lang w:val="af-ZA"/>
        </w:rPr>
        <w:t>-</w:t>
      </w:r>
      <w:r>
        <w:rPr>
          <w:rFonts w:ascii="GHEA Grapalat" w:hAnsi="GHEA Grapalat"/>
          <w:i w:val="0"/>
          <w:color w:val="FF0000"/>
          <w:lang w:val="ru-RU"/>
        </w:rPr>
        <w:t>Վ</w:t>
      </w:r>
      <w:r>
        <w:rPr>
          <w:rFonts w:ascii="GHEA Grapalat" w:hAnsi="GHEA Grapalat"/>
          <w:i w:val="0"/>
          <w:color w:val="FF0000"/>
          <w:lang w:val="af-ZA"/>
        </w:rPr>
        <w:t>-</w:t>
      </w:r>
      <w:r>
        <w:rPr>
          <w:rFonts w:ascii="GHEA Grapalat" w:hAnsi="GHEA Grapalat"/>
          <w:i w:val="0"/>
          <w:color w:val="FF0000"/>
          <w:lang w:val="hy-AM"/>
        </w:rPr>
        <w:t>23/01</w:t>
      </w:r>
      <w:r>
        <w:rPr>
          <w:rFonts w:ascii="GHEA Grapalat" w:hAnsi="GHEA Grapalat"/>
          <w:i w:val="0"/>
          <w:color w:val="FF0000"/>
          <w:lang w:val="af-ZA"/>
        </w:rPr>
        <w:t>»</w:t>
      </w:r>
      <w:r w:rsidR="00B2572B" w:rsidRPr="00A71D81">
        <w:rPr>
          <w:rFonts w:ascii="GHEA Grapalat" w:hAnsi="GHEA Grapalat"/>
          <w:lang w:val="es-ES"/>
        </w:rPr>
        <w:t xml:space="preserve"> </w:t>
      </w:r>
      <w:proofErr w:type="spellStart"/>
      <w:r w:rsidR="00B2572B" w:rsidRPr="00A71D81">
        <w:rPr>
          <w:rFonts w:ascii="GHEA Grapalat" w:hAnsi="GHEA Grapalat" w:cs="Sylfaen"/>
          <w:lang w:val="es-ES"/>
        </w:rPr>
        <w:t>ծածկագրով</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հայտարարված</w:t>
      </w:r>
      <w:proofErr w:type="spellEnd"/>
      <w:r>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չափաբաժնին</w:t>
      </w:r>
      <w:proofErr w:type="spellEnd"/>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չափաբաժիններին</w:t>
      </w:r>
      <w:proofErr w:type="spellEnd"/>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հրավերի</w:t>
      </w:r>
      <w:proofErr w:type="spellEnd"/>
      <w:r w:rsidR="00B2572B" w:rsidRPr="00A71D81">
        <w:rPr>
          <w:rFonts w:ascii="GHEA Grapalat" w:hAnsi="GHEA Grapalat" w:cs="Sylfaen"/>
          <w:lang w:val="es-ES"/>
        </w:rPr>
        <w:t xml:space="preserve"> </w:t>
      </w: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9CD1D53" w14:textId="140685A7" w:rsidR="00B2572B" w:rsidRPr="00A71D81" w:rsidRDefault="00B2572B" w:rsidP="00EF3662">
      <w:pPr>
        <w:jc w:val="both"/>
        <w:rPr>
          <w:rFonts w:ascii="GHEA Grapalat" w:hAnsi="GHEA Grapalat"/>
          <w:vertAlign w:val="superscript"/>
          <w:lang w:val="es-ES"/>
        </w:rPr>
      </w:pPr>
    </w:p>
    <w:p w14:paraId="3CEACA9A" w14:textId="0271E598"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81AADE" w:rsidR="00E56508" w:rsidRPr="00AE74A0" w:rsidRDefault="00E56508" w:rsidP="009036AC">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proofErr w:type="spellStart"/>
      <w:r w:rsidRPr="00AE74A0">
        <w:rPr>
          <w:rFonts w:ascii="GHEA Grapalat" w:hAnsi="GHEA Grapalat" w:cs="Arial"/>
          <w:lang w:val="es-ES"/>
        </w:rPr>
        <w:t>բավարարում</w:t>
      </w:r>
      <w:proofErr w:type="spellEnd"/>
      <w:r w:rsidRPr="00AE74A0">
        <w:rPr>
          <w:rFonts w:ascii="GHEA Grapalat" w:hAnsi="GHEA Grapalat" w:cs="Arial"/>
          <w:lang w:val="es-ES"/>
        </w:rPr>
        <w:t xml:space="preserve"> </w:t>
      </w:r>
      <w:r w:rsidRPr="00AE74A0">
        <w:rPr>
          <w:rFonts w:ascii="GHEA Grapalat" w:hAnsi="GHEA Grapalat" w:cs="Arial"/>
          <w:lang w:val="hy-AM"/>
        </w:rPr>
        <w:t>են</w:t>
      </w:r>
      <w:r w:rsidRPr="00AE74A0">
        <w:rPr>
          <w:rFonts w:ascii="GHEA Grapalat" w:hAnsi="GHEA Grapalat" w:cs="Arial"/>
          <w:lang w:val="es-ES"/>
        </w:rPr>
        <w:t xml:space="preserve"> </w:t>
      </w:r>
      <w:r w:rsidR="009036AC">
        <w:rPr>
          <w:rFonts w:ascii="GHEA Grapalat" w:hAnsi="GHEA Grapalat"/>
          <w:i w:val="0"/>
          <w:color w:val="FF0000"/>
          <w:lang w:val="af-ZA"/>
        </w:rPr>
        <w:t>«</w:t>
      </w:r>
      <w:r w:rsidR="009036AC" w:rsidRPr="0086580A">
        <w:rPr>
          <w:rFonts w:ascii="GHEA Grapalat" w:hAnsi="GHEA Grapalat"/>
          <w:i w:val="0"/>
          <w:color w:val="FF0000"/>
          <w:lang w:val="hy-AM"/>
        </w:rPr>
        <w:t>ԻԿՎԾԻԿ</w:t>
      </w:r>
      <w:r w:rsidR="009036AC">
        <w:rPr>
          <w:rFonts w:ascii="GHEA Grapalat" w:hAnsi="GHEA Grapalat"/>
          <w:i w:val="0"/>
          <w:color w:val="FF0000"/>
          <w:lang w:val="af-ZA"/>
        </w:rPr>
        <w:t>-</w:t>
      </w:r>
      <w:r w:rsidR="009036AC" w:rsidRPr="0086580A">
        <w:rPr>
          <w:rFonts w:ascii="GHEA Grapalat" w:hAnsi="GHEA Grapalat"/>
          <w:i w:val="0"/>
          <w:color w:val="FF0000"/>
          <w:lang w:val="hy-AM"/>
        </w:rPr>
        <w:t>ԳՀԱՊՁԲ</w:t>
      </w:r>
      <w:r w:rsidR="009036AC">
        <w:rPr>
          <w:rFonts w:ascii="GHEA Grapalat" w:hAnsi="GHEA Grapalat"/>
          <w:i w:val="0"/>
          <w:color w:val="FF0000"/>
          <w:lang w:val="af-ZA"/>
        </w:rPr>
        <w:t>-</w:t>
      </w:r>
      <w:r w:rsidR="009036AC" w:rsidRPr="0086580A">
        <w:rPr>
          <w:rFonts w:ascii="GHEA Grapalat" w:hAnsi="GHEA Grapalat"/>
          <w:i w:val="0"/>
          <w:color w:val="FF0000"/>
          <w:lang w:val="hy-AM"/>
        </w:rPr>
        <w:t>Վ</w:t>
      </w:r>
      <w:r w:rsidR="009036AC">
        <w:rPr>
          <w:rFonts w:ascii="GHEA Grapalat" w:hAnsi="GHEA Grapalat"/>
          <w:i w:val="0"/>
          <w:color w:val="FF0000"/>
          <w:lang w:val="af-ZA"/>
        </w:rPr>
        <w:t>-</w:t>
      </w:r>
      <w:r w:rsidR="009036AC">
        <w:rPr>
          <w:rFonts w:ascii="GHEA Grapalat" w:hAnsi="GHEA Grapalat"/>
          <w:i w:val="0"/>
          <w:color w:val="FF0000"/>
          <w:lang w:val="hy-AM"/>
        </w:rPr>
        <w:t>23/</w:t>
      </w:r>
      <w:proofErr w:type="gramStart"/>
      <w:r w:rsidR="009036AC">
        <w:rPr>
          <w:rFonts w:ascii="GHEA Grapalat" w:hAnsi="GHEA Grapalat"/>
          <w:i w:val="0"/>
          <w:color w:val="FF0000"/>
          <w:lang w:val="hy-AM"/>
        </w:rPr>
        <w:t>01</w:t>
      </w:r>
      <w:r w:rsidR="009036AC">
        <w:rPr>
          <w:rFonts w:ascii="GHEA Grapalat" w:hAnsi="GHEA Grapalat"/>
          <w:i w:val="0"/>
          <w:color w:val="FF0000"/>
          <w:lang w:val="af-ZA"/>
        </w:rPr>
        <w:t>»</w:t>
      </w:r>
      <w:r w:rsidR="009036AC">
        <w:rPr>
          <w:rFonts w:ascii="GHEA Grapalat" w:hAnsi="GHEA Grapalat" w:cs="Arial"/>
          <w:lang w:val="es-ES"/>
        </w:rPr>
        <w:t>*</w:t>
      </w:r>
      <w:proofErr w:type="spellStart"/>
      <w:proofErr w:type="gramEnd"/>
      <w:r w:rsidRPr="00AE74A0">
        <w:rPr>
          <w:rFonts w:ascii="GHEA Grapalat" w:hAnsi="GHEA Grapalat" w:cs="Arial"/>
          <w:lang w:val="es-ES"/>
        </w:rPr>
        <w:t>ծածկագրով</w:t>
      </w:r>
      <w:proofErr w:type="spellEnd"/>
      <w:r w:rsidRPr="00AE74A0">
        <w:rPr>
          <w:rFonts w:ascii="GHEA Grapalat" w:hAnsi="GHEA Grapalat" w:cs="Arial"/>
          <w:lang w:val="es-ES"/>
        </w:rPr>
        <w:t xml:space="preserve">  </w:t>
      </w:r>
      <w:r w:rsidR="009036AC">
        <w:rPr>
          <w:rFonts w:ascii="GHEA Grapalat" w:hAnsi="GHEA Grapalat" w:cs="Arial"/>
          <w:lang w:val="hy-AM"/>
        </w:rPr>
        <w:t>գնանշման հարցման</w:t>
      </w:r>
      <w:r w:rsidRPr="00AE74A0">
        <w:rPr>
          <w:rFonts w:ascii="GHEA Grapalat" w:hAnsi="GHEA Grapalat" w:cs="Arial"/>
          <w:lang w:val="es-ES"/>
        </w:rPr>
        <w:t xml:space="preserve"> </w:t>
      </w:r>
      <w:proofErr w:type="spellStart"/>
      <w:r w:rsidRPr="00AE74A0">
        <w:rPr>
          <w:rFonts w:ascii="GHEA Grapalat" w:hAnsi="GHEA Grapalat" w:cs="Arial"/>
          <w:lang w:val="es-ES"/>
        </w:rPr>
        <w:t>հրավերով</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սահմանված</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մասնակցության</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իրավունքի</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պահանջներին</w:t>
      </w:r>
      <w:proofErr w:type="spellEnd"/>
      <w:r w:rsidRPr="00AE74A0">
        <w:rPr>
          <w:rFonts w:ascii="GHEA Grapalat" w:hAnsi="GHEA Grapalat" w:cs="Arial"/>
          <w:lang w:val="es-ES"/>
        </w:rPr>
        <w:t xml:space="preserve"> </w:t>
      </w:r>
      <w:r w:rsidRPr="00AE74A0">
        <w:rPr>
          <w:rFonts w:ascii="GHEA Grapalat" w:hAnsi="GHEA Grapalat" w:cs="Arial"/>
          <w:lang w:val="hy-AM"/>
        </w:rPr>
        <w:t xml:space="preserve"> 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B796D4B" w:rsidR="006C3873" w:rsidRPr="00A71D81" w:rsidRDefault="00887807" w:rsidP="009036AC">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9036AC">
        <w:rPr>
          <w:rFonts w:ascii="GHEA Grapalat" w:hAnsi="GHEA Grapalat"/>
          <w:i w:val="0"/>
          <w:color w:val="FF0000"/>
          <w:lang w:val="af-ZA"/>
        </w:rPr>
        <w:t>«</w:t>
      </w:r>
      <w:r w:rsidR="009036AC" w:rsidRPr="009036AC">
        <w:rPr>
          <w:rFonts w:ascii="GHEA Grapalat" w:hAnsi="GHEA Grapalat"/>
          <w:i w:val="0"/>
          <w:color w:val="FF0000"/>
          <w:lang w:val="hy-AM"/>
        </w:rPr>
        <w:t>ԻԿՎԾԻԿ</w:t>
      </w:r>
      <w:r w:rsidR="009036AC">
        <w:rPr>
          <w:rFonts w:ascii="GHEA Grapalat" w:hAnsi="GHEA Grapalat"/>
          <w:i w:val="0"/>
          <w:color w:val="FF0000"/>
          <w:lang w:val="af-ZA"/>
        </w:rPr>
        <w:t>-</w:t>
      </w:r>
      <w:r w:rsidR="009036AC" w:rsidRPr="009036AC">
        <w:rPr>
          <w:rFonts w:ascii="GHEA Grapalat" w:hAnsi="GHEA Grapalat"/>
          <w:i w:val="0"/>
          <w:color w:val="FF0000"/>
          <w:lang w:val="hy-AM"/>
        </w:rPr>
        <w:t>ԳՀԱՊՁԲ</w:t>
      </w:r>
      <w:r w:rsidR="009036AC">
        <w:rPr>
          <w:rFonts w:ascii="GHEA Grapalat" w:hAnsi="GHEA Grapalat"/>
          <w:i w:val="0"/>
          <w:color w:val="FF0000"/>
          <w:lang w:val="af-ZA"/>
        </w:rPr>
        <w:t>-</w:t>
      </w:r>
      <w:r w:rsidR="009036AC" w:rsidRPr="009036AC">
        <w:rPr>
          <w:rFonts w:ascii="GHEA Grapalat" w:hAnsi="GHEA Grapalat"/>
          <w:i w:val="0"/>
          <w:color w:val="FF0000"/>
          <w:lang w:val="hy-AM"/>
        </w:rPr>
        <w:t>Վ</w:t>
      </w:r>
      <w:r w:rsidR="009036AC">
        <w:rPr>
          <w:rFonts w:ascii="GHEA Grapalat" w:hAnsi="GHEA Grapalat"/>
          <w:i w:val="0"/>
          <w:color w:val="FF0000"/>
          <w:lang w:val="af-ZA"/>
        </w:rPr>
        <w:t>-</w:t>
      </w:r>
      <w:r w:rsidR="009036AC">
        <w:rPr>
          <w:rFonts w:ascii="GHEA Grapalat" w:hAnsi="GHEA Grapalat"/>
          <w:i w:val="0"/>
          <w:color w:val="FF0000"/>
          <w:lang w:val="hy-AM"/>
        </w:rPr>
        <w:t>23/01</w:t>
      </w:r>
      <w:r w:rsidR="009036AC">
        <w:rPr>
          <w:rFonts w:ascii="GHEA Grapalat" w:hAnsi="GHEA Grapalat"/>
          <w:i w:val="0"/>
          <w:color w:val="FF0000"/>
          <w:lang w:val="af-ZA"/>
        </w:rPr>
        <w:t>»</w:t>
      </w:r>
      <w:r w:rsidR="009036AC">
        <w:rPr>
          <w:rFonts w:ascii="GHEA Grapalat" w:hAnsi="GHEA Grapalat"/>
          <w:i w:val="0"/>
          <w:color w:val="FF0000"/>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lang w:val="es-ES"/>
        </w:rPr>
        <w:t>ծածկագրով</w:t>
      </w:r>
      <w:proofErr w:type="spellEnd"/>
      <w:r w:rsidR="006C3873" w:rsidRPr="00AE74A0">
        <w:rPr>
          <w:rFonts w:ascii="GHEA Grapalat" w:hAnsi="GHEA Grapalat" w:cs="Arial"/>
          <w:lang w:val="es-ES"/>
        </w:rPr>
        <w:t xml:space="preserve">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մասնակցելու</w:t>
      </w:r>
      <w:proofErr w:type="spellEnd"/>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շրջանակում</w:t>
      </w:r>
      <w:proofErr w:type="spellEnd"/>
      <w:r w:rsidR="006C3873" w:rsidRPr="00AE74A0">
        <w:rPr>
          <w:rFonts w:ascii="GHEA Grapalat" w:hAnsi="GHEA Grapalat" w:cs="Arial"/>
          <w:lang w:val="es-ES"/>
        </w:rPr>
        <w:t>`</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77777777" w:rsidR="009036AC" w:rsidRPr="009036AC" w:rsidRDefault="009036AC" w:rsidP="009036AC">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9036AC">
        <w:rPr>
          <w:rFonts w:ascii="GHEA Grapalat" w:hAnsi="GHEA Grapalat"/>
          <w:color w:val="FF0000"/>
          <w:lang w:val="hy-AM"/>
        </w:rPr>
        <w:t>ԻԿՎԾԻԿ</w:t>
      </w:r>
      <w:r w:rsidRPr="009036AC">
        <w:rPr>
          <w:rFonts w:ascii="GHEA Grapalat" w:hAnsi="GHEA Grapalat"/>
          <w:color w:val="FF0000"/>
          <w:lang w:val="af-ZA"/>
        </w:rPr>
        <w:t>-</w:t>
      </w:r>
      <w:r w:rsidRPr="009036AC">
        <w:rPr>
          <w:rFonts w:ascii="GHEA Grapalat" w:hAnsi="GHEA Grapalat"/>
          <w:color w:val="FF0000"/>
          <w:lang w:val="hy-AM"/>
        </w:rPr>
        <w:t>ԳՀԱՊՁԲ</w:t>
      </w:r>
      <w:r w:rsidRPr="009036AC">
        <w:rPr>
          <w:rFonts w:ascii="GHEA Grapalat" w:hAnsi="GHEA Grapalat"/>
          <w:color w:val="FF0000"/>
          <w:lang w:val="af-ZA"/>
        </w:rPr>
        <w:t>-</w:t>
      </w:r>
      <w:r w:rsidRPr="009036AC">
        <w:rPr>
          <w:rFonts w:ascii="GHEA Grapalat" w:hAnsi="GHEA Grapalat"/>
          <w:color w:val="FF0000"/>
          <w:lang w:val="hy-AM"/>
        </w:rPr>
        <w:t>Վ</w:t>
      </w:r>
      <w:r w:rsidRPr="009036AC">
        <w:rPr>
          <w:rFonts w:ascii="GHEA Grapalat" w:hAnsi="GHEA Grapalat"/>
          <w:color w:val="FF0000"/>
          <w:lang w:val="af-ZA"/>
        </w:rPr>
        <w:t>-</w:t>
      </w:r>
      <w:r w:rsidRPr="009036AC">
        <w:rPr>
          <w:rFonts w:ascii="GHEA Grapalat" w:hAnsi="GHEA Grapalat"/>
          <w:color w:val="FF0000"/>
          <w:lang w:val="hy-AM"/>
        </w:rPr>
        <w:t>23/01</w:t>
      </w:r>
      <w:r w:rsidRPr="009036AC">
        <w:rPr>
          <w:rFonts w:ascii="GHEA Grapalat" w:hAnsi="GHEA Grapalat"/>
          <w:color w:val="FF0000"/>
          <w:lang w:val="af-ZA"/>
        </w:rPr>
        <w:t>»</w:t>
      </w:r>
      <w:r w:rsidRPr="009036AC">
        <w:rPr>
          <w:rFonts w:ascii="GHEA Grapalat" w:hAnsi="GHEA Grapalat"/>
          <w:color w:val="FF0000"/>
          <w:lang w:val="hy-AM"/>
        </w:rPr>
        <w:t xml:space="preserve"> </w:t>
      </w:r>
      <w:r w:rsidRPr="009036AC">
        <w:rPr>
          <w:rFonts w:ascii="GHEA Grapalat" w:hAnsi="GHEA Grapalat" w:cs="Sylfaen"/>
          <w:b/>
          <w:lang w:val="es-ES"/>
        </w:rPr>
        <w:t>*</w:t>
      </w:r>
      <w:r w:rsidRPr="009036AC">
        <w:rPr>
          <w:rFonts w:ascii="GHEA Grapalat" w:hAnsi="GHEA Grapalat"/>
          <w:b/>
          <w:lang w:val="es-ES"/>
        </w:rPr>
        <w:t xml:space="preserve">  </w:t>
      </w:r>
      <w:proofErr w:type="spellStart"/>
      <w:r w:rsidRPr="009036AC">
        <w:rPr>
          <w:rFonts w:ascii="GHEA Grapalat" w:hAnsi="GHEA Grapalat" w:cs="Sylfaen"/>
          <w:b/>
          <w:lang w:val="es-ES"/>
        </w:rPr>
        <w:t>ծածկագրով</w:t>
      </w:r>
      <w:proofErr w:type="spellEnd"/>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proofErr w:type="spellStart"/>
      <w:r w:rsidRPr="009036AC">
        <w:rPr>
          <w:rFonts w:ascii="GHEA Grapalat" w:hAnsi="GHEA Grapalat" w:cs="Sylfaen"/>
          <w:b/>
          <w:i/>
          <w:lang w:val="es-ES"/>
        </w:rPr>
        <w:t>հրավերի</w:t>
      </w:r>
      <w:proofErr w:type="spellEnd"/>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058EF3" w:rsidR="000B1088" w:rsidRPr="00A71D81" w:rsidRDefault="000B1088" w:rsidP="009036AC">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9036AC">
        <w:rPr>
          <w:rFonts w:ascii="GHEA Grapalat" w:hAnsi="GHEA Grapalat"/>
          <w:i w:val="0"/>
          <w:color w:val="FF0000"/>
          <w:lang w:val="af-ZA"/>
        </w:rPr>
        <w:t>«</w:t>
      </w:r>
      <w:r w:rsidR="009036AC">
        <w:rPr>
          <w:rFonts w:ascii="GHEA Grapalat" w:hAnsi="GHEA Grapalat"/>
          <w:i w:val="0"/>
          <w:color w:val="FF0000"/>
          <w:lang w:val="ru-RU"/>
        </w:rPr>
        <w:t>ԻԿՎԾԻԿ</w:t>
      </w:r>
      <w:r w:rsidR="009036AC">
        <w:rPr>
          <w:rFonts w:ascii="GHEA Grapalat" w:hAnsi="GHEA Grapalat"/>
          <w:i w:val="0"/>
          <w:color w:val="FF0000"/>
          <w:lang w:val="af-ZA"/>
        </w:rPr>
        <w:t>-</w:t>
      </w:r>
      <w:r w:rsidR="009036AC">
        <w:rPr>
          <w:rFonts w:ascii="GHEA Grapalat" w:hAnsi="GHEA Grapalat"/>
          <w:i w:val="0"/>
          <w:color w:val="FF0000"/>
          <w:lang w:val="ru-RU"/>
        </w:rPr>
        <w:t>ԳՀԱՊՁԲ</w:t>
      </w:r>
      <w:r w:rsidR="009036AC">
        <w:rPr>
          <w:rFonts w:ascii="GHEA Grapalat" w:hAnsi="GHEA Grapalat"/>
          <w:i w:val="0"/>
          <w:color w:val="FF0000"/>
          <w:lang w:val="af-ZA"/>
        </w:rPr>
        <w:t>-</w:t>
      </w:r>
      <w:r w:rsidR="009036AC">
        <w:rPr>
          <w:rFonts w:ascii="GHEA Grapalat" w:hAnsi="GHEA Grapalat"/>
          <w:i w:val="0"/>
          <w:color w:val="FF0000"/>
          <w:lang w:val="ru-RU"/>
        </w:rPr>
        <w:t>Վ</w:t>
      </w:r>
      <w:r w:rsidR="009036AC">
        <w:rPr>
          <w:rFonts w:ascii="GHEA Grapalat" w:hAnsi="GHEA Grapalat"/>
          <w:i w:val="0"/>
          <w:color w:val="FF0000"/>
          <w:lang w:val="af-ZA"/>
        </w:rPr>
        <w:t>-</w:t>
      </w:r>
      <w:r w:rsidR="009036AC">
        <w:rPr>
          <w:rFonts w:ascii="GHEA Grapalat" w:hAnsi="GHEA Grapalat"/>
          <w:i w:val="0"/>
          <w:color w:val="FF0000"/>
          <w:lang w:val="hy-AM"/>
        </w:rPr>
        <w:t>23/01</w:t>
      </w:r>
      <w:r w:rsidR="009036AC">
        <w:rPr>
          <w:rFonts w:ascii="GHEA Grapalat" w:hAnsi="GHEA Grapalat"/>
          <w:i w:val="0"/>
          <w:color w:val="FF0000"/>
          <w:lang w:val="af-ZA"/>
        </w:rPr>
        <w:t>»</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77777777" w:rsidR="009036AC" w:rsidRDefault="009036AC" w:rsidP="009036AC">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9036AC">
        <w:rPr>
          <w:rFonts w:ascii="GHEA Grapalat" w:hAnsi="GHEA Grapalat"/>
          <w:color w:val="FF0000"/>
          <w:lang w:val="hy-AM"/>
        </w:rPr>
        <w:t>ԻԿՎԾԻԿ</w:t>
      </w:r>
      <w:r>
        <w:rPr>
          <w:rFonts w:ascii="GHEA Grapalat" w:hAnsi="GHEA Grapalat"/>
          <w:color w:val="FF0000"/>
          <w:lang w:val="af-ZA"/>
        </w:rPr>
        <w:t>-</w:t>
      </w:r>
      <w:r w:rsidRPr="009036AC">
        <w:rPr>
          <w:rFonts w:ascii="GHEA Grapalat" w:hAnsi="GHEA Grapalat"/>
          <w:color w:val="FF0000"/>
          <w:lang w:val="hy-AM"/>
        </w:rPr>
        <w:t>ԳՀԱՊՁԲ</w:t>
      </w:r>
      <w:r>
        <w:rPr>
          <w:rFonts w:ascii="GHEA Grapalat" w:hAnsi="GHEA Grapalat"/>
          <w:color w:val="FF0000"/>
          <w:lang w:val="af-ZA"/>
        </w:rPr>
        <w:t>-</w:t>
      </w:r>
      <w:r w:rsidRPr="009036AC">
        <w:rPr>
          <w:rFonts w:ascii="GHEA Grapalat" w:hAnsi="GHEA Grapalat"/>
          <w:color w:val="FF0000"/>
          <w:lang w:val="hy-AM"/>
        </w:rPr>
        <w:t>Վ</w:t>
      </w:r>
      <w:r>
        <w:rPr>
          <w:rFonts w:ascii="GHEA Grapalat" w:hAnsi="GHEA Grapalat"/>
          <w:color w:val="FF0000"/>
          <w:lang w:val="af-ZA"/>
        </w:rPr>
        <w:t>-</w:t>
      </w:r>
      <w:r>
        <w:rPr>
          <w:rFonts w:ascii="GHEA Grapalat" w:hAnsi="GHEA Grapalat"/>
          <w:color w:val="FF0000"/>
          <w:lang w:val="hy-AM"/>
        </w:rPr>
        <w:t>23/01</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036AC" w14:paraId="75CAFB21" w14:textId="77777777" w:rsidTr="003465D8">
        <w:tc>
          <w:tcPr>
            <w:tcW w:w="2836" w:type="dxa"/>
            <w:shd w:val="clear" w:color="auto" w:fill="D9E2F3"/>
            <w:vAlign w:val="center"/>
          </w:tcPr>
          <w:p w14:paraId="6CF02B8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p>
        </w:tc>
        <w:tc>
          <w:tcPr>
            <w:tcW w:w="6180" w:type="dxa"/>
            <w:vAlign w:val="center"/>
          </w:tcPr>
          <w:p w14:paraId="54C3C78B"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EFE8EE4" w14:textId="77777777" w:rsidTr="003465D8">
        <w:tc>
          <w:tcPr>
            <w:tcW w:w="2836" w:type="dxa"/>
            <w:shd w:val="clear" w:color="auto" w:fill="D9E2F3"/>
            <w:vAlign w:val="center"/>
          </w:tcPr>
          <w:p w14:paraId="071126D0"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լատինատառ</w:t>
            </w:r>
            <w:proofErr w:type="spellEnd"/>
          </w:p>
        </w:tc>
        <w:tc>
          <w:tcPr>
            <w:tcW w:w="6180" w:type="dxa"/>
            <w:vAlign w:val="center"/>
          </w:tcPr>
          <w:p w14:paraId="380ABCE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401CF417" w14:textId="77777777" w:rsidTr="003465D8">
        <w:tc>
          <w:tcPr>
            <w:tcW w:w="2836" w:type="dxa"/>
            <w:shd w:val="clear" w:color="auto" w:fill="D9E2F3"/>
            <w:vAlign w:val="center"/>
          </w:tcPr>
          <w:p w14:paraId="56BC7C8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Պետական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համարը</w:t>
            </w:r>
            <w:proofErr w:type="spellEnd"/>
          </w:p>
        </w:tc>
        <w:tc>
          <w:tcPr>
            <w:tcW w:w="6180" w:type="dxa"/>
            <w:vAlign w:val="center"/>
          </w:tcPr>
          <w:p w14:paraId="1802D7C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631A8EE" w14:textId="77777777" w:rsidTr="003465D8">
        <w:tc>
          <w:tcPr>
            <w:tcW w:w="2836" w:type="dxa"/>
            <w:shd w:val="clear" w:color="auto" w:fill="D9E2F3"/>
            <w:vAlign w:val="center"/>
          </w:tcPr>
          <w:p w14:paraId="31CCE76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1CD72EF8"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55BA773D" w14:textId="77777777" w:rsidTr="003465D8">
        <w:tc>
          <w:tcPr>
            <w:tcW w:w="2836" w:type="dxa"/>
            <w:shd w:val="clear" w:color="auto" w:fill="D9E2F3"/>
            <w:vAlign w:val="center"/>
          </w:tcPr>
          <w:p w14:paraId="3A2A54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հասցեն</w:t>
            </w:r>
            <w:proofErr w:type="spellEnd"/>
          </w:p>
        </w:tc>
        <w:tc>
          <w:tcPr>
            <w:tcW w:w="6180" w:type="dxa"/>
            <w:vAlign w:val="center"/>
          </w:tcPr>
          <w:p w14:paraId="0506175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784FD9A" w14:textId="77777777" w:rsidTr="003465D8">
        <w:tc>
          <w:tcPr>
            <w:tcW w:w="2836" w:type="dxa"/>
            <w:shd w:val="clear" w:color="auto" w:fill="D9E2F3"/>
            <w:vAlign w:val="center"/>
          </w:tcPr>
          <w:p w14:paraId="6D7D4B0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պետությունը</w:t>
            </w:r>
            <w:proofErr w:type="spellEnd"/>
          </w:p>
        </w:tc>
        <w:tc>
          <w:tcPr>
            <w:tcW w:w="6180" w:type="dxa"/>
            <w:vAlign w:val="center"/>
          </w:tcPr>
          <w:p w14:paraId="7AB5478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7FD708E" w14:textId="77777777" w:rsidTr="003465D8">
        <w:tc>
          <w:tcPr>
            <w:tcW w:w="2836" w:type="dxa"/>
            <w:shd w:val="clear" w:color="auto" w:fill="D9E2F3"/>
            <w:vAlign w:val="center"/>
          </w:tcPr>
          <w:p w14:paraId="6401B969"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Գործադիր</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մարմնի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ղեկավարի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3132E163" w14:textId="77777777" w:rsidR="00BF1194" w:rsidRPr="009036AC" w:rsidRDefault="00BF1194" w:rsidP="009036AC">
            <w:pPr>
              <w:spacing w:before="240"/>
              <w:rPr>
                <w:rFonts w:ascii="GHEA Grapalat" w:eastAsia="GHEA Grapalat" w:hAnsi="GHEA Grapalat" w:cs="GHEA Grapalat"/>
                <w:sz w:val="22"/>
                <w:szCs w:val="22"/>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392B157A" w14:textId="77777777" w:rsidTr="003465D8">
        <w:tc>
          <w:tcPr>
            <w:tcW w:w="2835" w:type="dxa"/>
            <w:shd w:val="clear" w:color="auto" w:fill="D9E2F3"/>
            <w:vAlign w:val="center"/>
          </w:tcPr>
          <w:p w14:paraId="7295BF25"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75D2F5C2"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93C7CC2" w14:textId="77777777" w:rsidTr="003465D8">
        <w:tc>
          <w:tcPr>
            <w:tcW w:w="2835" w:type="dxa"/>
            <w:shd w:val="clear" w:color="auto" w:fill="D9E2F3"/>
            <w:vAlign w:val="center"/>
          </w:tcPr>
          <w:p w14:paraId="44E3C8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պաշտոնը</w:t>
            </w:r>
            <w:proofErr w:type="spellEnd"/>
          </w:p>
        </w:tc>
        <w:tc>
          <w:tcPr>
            <w:tcW w:w="6180" w:type="dxa"/>
            <w:vAlign w:val="center"/>
          </w:tcPr>
          <w:p w14:paraId="719D43BC" w14:textId="77777777" w:rsidR="00BF1194" w:rsidRPr="009036AC" w:rsidRDefault="00BF1194" w:rsidP="009036AC">
            <w:pPr>
              <w:spacing w:before="240"/>
              <w:rPr>
                <w:rFonts w:ascii="GHEA Grapalat" w:eastAsia="GHEA Grapalat" w:hAnsi="GHEA Grapalat" w:cs="GHEA Grapalat"/>
                <w:sz w:val="22"/>
                <w:szCs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1264C332" w14:textId="77777777" w:rsidTr="003465D8">
        <w:tc>
          <w:tcPr>
            <w:tcW w:w="2835" w:type="dxa"/>
            <w:shd w:val="clear" w:color="auto" w:fill="D9E2F3"/>
            <w:vAlign w:val="center"/>
          </w:tcPr>
          <w:p w14:paraId="4B2EF216"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630A04B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00D6BFC" w14:textId="77777777" w:rsidTr="003465D8">
        <w:tc>
          <w:tcPr>
            <w:tcW w:w="2835" w:type="dxa"/>
            <w:shd w:val="clear" w:color="auto" w:fill="D9E2F3"/>
            <w:vAlign w:val="center"/>
          </w:tcPr>
          <w:p w14:paraId="3EA1044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էջերի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քանակը</w:t>
            </w:r>
            <w:proofErr w:type="spellEnd"/>
          </w:p>
        </w:tc>
        <w:tc>
          <w:tcPr>
            <w:tcW w:w="6180" w:type="dxa"/>
            <w:vAlign w:val="center"/>
          </w:tcPr>
          <w:p w14:paraId="422E94C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7163C56" w14:textId="77777777" w:rsidTr="003465D8">
        <w:tc>
          <w:tcPr>
            <w:tcW w:w="2835" w:type="dxa"/>
            <w:shd w:val="clear" w:color="auto" w:fill="D9E2F3"/>
            <w:vAlign w:val="center"/>
          </w:tcPr>
          <w:p w14:paraId="6DF45B0A"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ստորագրությունը</w:t>
            </w:r>
            <w:proofErr w:type="spellEnd"/>
          </w:p>
        </w:tc>
        <w:tc>
          <w:tcPr>
            <w:tcW w:w="6180" w:type="dxa"/>
            <w:vAlign w:val="center"/>
          </w:tcPr>
          <w:p w14:paraId="52558D30" w14:textId="77777777" w:rsidR="00BF1194" w:rsidRPr="009036AC" w:rsidRDefault="00BF1194" w:rsidP="009036AC">
            <w:pPr>
              <w:spacing w:before="240"/>
              <w:rPr>
                <w:rFonts w:ascii="GHEA Grapalat" w:eastAsia="GHEA Grapalat" w:hAnsi="GHEA Grapalat" w:cs="GHEA Grapalat"/>
                <w:sz w:val="22"/>
                <w:szCs w:val="22"/>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b/>
          <w:color w:val="000000"/>
          <w:sz w:val="22"/>
          <w:szCs w:val="22"/>
        </w:rPr>
        <w:t>Բաժնետոմսերի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b/>
          <w:color w:val="000000"/>
          <w:sz w:val="22"/>
          <w:szCs w:val="22"/>
        </w:rPr>
        <w:t>ցուցակման</w:t>
      </w:r>
      <w:proofErr w:type="spellEnd"/>
      <w:r w:rsidRPr="009036AC">
        <w:rPr>
          <w:rFonts w:ascii="GHEA Grapalat" w:eastAsia="GHEA Grapalat" w:hAnsi="GHEA Grapalat" w:cs="GHEA Grapalat"/>
          <w:b/>
          <w:color w:val="000000"/>
          <w:sz w:val="22"/>
          <w:szCs w:val="22"/>
        </w:rPr>
        <w:t xml:space="preserve"> </w:t>
      </w:r>
      <w:proofErr w:type="spellStart"/>
      <w:r w:rsidRPr="009036AC">
        <w:rPr>
          <w:rFonts w:ascii="GHEA Grapalat" w:eastAsia="GHEA Grapalat" w:hAnsi="GHEA Grapalat" w:cs="GHEA Grapalat"/>
          <w:b/>
          <w:color w:val="000000"/>
          <w:sz w:val="22"/>
          <w:szCs w:val="22"/>
        </w:rPr>
        <w:t>տվյալները</w:t>
      </w:r>
      <w:proofErr w:type="spellEnd"/>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9036AC">
        <w:rPr>
          <w:rFonts w:ascii="GHEA Grapalat" w:eastAsia="GHEA Grapalat" w:hAnsi="GHEA Grapalat" w:cs="GHEA Grapalat"/>
          <w:i/>
          <w:color w:val="000000"/>
          <w:sz w:val="22"/>
          <w:szCs w:val="22"/>
        </w:rPr>
        <w:t>Բաժնետոմսերի</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ցուցակման</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3278EDC0" w14:textId="77777777" w:rsidTr="003465D8">
        <w:tc>
          <w:tcPr>
            <w:tcW w:w="2835" w:type="dxa"/>
            <w:shd w:val="clear" w:color="auto" w:fill="D9E2F3"/>
            <w:vAlign w:val="center"/>
          </w:tcPr>
          <w:p w14:paraId="1A4E048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3E11230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7289833A" w14:textId="77777777" w:rsidTr="003465D8">
        <w:tc>
          <w:tcPr>
            <w:tcW w:w="2835" w:type="dxa"/>
            <w:shd w:val="clear" w:color="auto" w:fill="D9E2F3"/>
            <w:vAlign w:val="center"/>
          </w:tcPr>
          <w:p w14:paraId="6445B969"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61E6E91A" w14:textId="77777777" w:rsidR="00BF1194" w:rsidRPr="003E201A" w:rsidRDefault="00BF1194" w:rsidP="009036AC">
            <w:pPr>
              <w:spacing w:before="240"/>
              <w:rPr>
                <w:rFonts w:ascii="GHEA Grapalat" w:eastAsia="GHEA Grapalat" w:hAnsi="GHEA Grapalat" w:cs="GHEA Grapalat"/>
                <w:sz w:val="22"/>
                <w:szCs w:val="22"/>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F3A6A96" w14:textId="77777777" w:rsidTr="003465D8">
        <w:tc>
          <w:tcPr>
            <w:tcW w:w="2835" w:type="dxa"/>
            <w:shd w:val="clear" w:color="auto" w:fill="D9E2F3"/>
            <w:vAlign w:val="center"/>
          </w:tcPr>
          <w:p w14:paraId="59CE041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F807CA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B582A8A" w14:textId="77777777" w:rsidTr="003465D8">
        <w:tc>
          <w:tcPr>
            <w:tcW w:w="2835" w:type="dxa"/>
            <w:shd w:val="clear" w:color="auto" w:fill="D9E2F3"/>
            <w:vAlign w:val="center"/>
          </w:tcPr>
          <w:p w14:paraId="4F17A926"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59C0FA88"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1BA351D" w14:textId="77777777" w:rsidTr="003465D8">
        <w:tc>
          <w:tcPr>
            <w:tcW w:w="2835" w:type="dxa"/>
            <w:shd w:val="clear" w:color="auto" w:fill="D9E2F3"/>
            <w:vAlign w:val="center"/>
          </w:tcPr>
          <w:p w14:paraId="6064E8F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1A4B3197"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49BFFDE" w14:textId="77777777" w:rsidTr="003465D8">
        <w:tc>
          <w:tcPr>
            <w:tcW w:w="2835" w:type="dxa"/>
            <w:shd w:val="clear" w:color="auto" w:fill="D9E2F3"/>
            <w:vAlign w:val="center"/>
          </w:tcPr>
          <w:p w14:paraId="6F946968"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B9CACC0"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FF0D286" w14:textId="77777777" w:rsidTr="003465D8">
        <w:tc>
          <w:tcPr>
            <w:tcW w:w="2835" w:type="dxa"/>
            <w:shd w:val="clear" w:color="auto" w:fill="D9E2F3"/>
            <w:vAlign w:val="center"/>
          </w:tcPr>
          <w:p w14:paraId="5FB3B160"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0BA8A5E4"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6AF1B0D7" w14:textId="77777777" w:rsidTr="003465D8">
        <w:tc>
          <w:tcPr>
            <w:tcW w:w="2835" w:type="dxa"/>
            <w:shd w:val="clear" w:color="auto" w:fill="D9E2F3"/>
            <w:vAlign w:val="center"/>
          </w:tcPr>
          <w:p w14:paraId="34C94F73"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29F9B06B"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ACEAD3F" w14:textId="77777777" w:rsidTr="003465D8">
        <w:tc>
          <w:tcPr>
            <w:tcW w:w="2835" w:type="dxa"/>
            <w:shd w:val="clear" w:color="auto" w:fill="D9E2F3"/>
            <w:vAlign w:val="center"/>
          </w:tcPr>
          <w:p w14:paraId="551A1C3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65BA6557" w14:textId="77777777" w:rsidR="00BF1194" w:rsidRPr="003E201A" w:rsidRDefault="00BF1194" w:rsidP="009036AC">
            <w:pPr>
              <w:spacing w:before="240"/>
              <w:rPr>
                <w:rFonts w:ascii="GHEA Grapalat" w:eastAsia="GHEA Grapalat" w:hAnsi="GHEA Grapalat" w:cs="GHEA Grapalat"/>
                <w:sz w:val="22"/>
                <w:szCs w:val="22"/>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49EBD4E8" w14:textId="77777777" w:rsidTr="003465D8">
        <w:tc>
          <w:tcPr>
            <w:tcW w:w="2836" w:type="dxa"/>
            <w:shd w:val="clear" w:color="auto" w:fill="D9E2F3"/>
            <w:vAlign w:val="center"/>
          </w:tcPr>
          <w:p w14:paraId="15B82E32" w14:textId="77777777" w:rsidR="00BF1194" w:rsidRPr="003E201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78" w:type="dxa"/>
            <w:vAlign w:val="center"/>
          </w:tcPr>
          <w:p w14:paraId="55D0E4F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0F56F34" w14:textId="77777777" w:rsidTr="003465D8">
        <w:tc>
          <w:tcPr>
            <w:tcW w:w="2836" w:type="dxa"/>
            <w:shd w:val="clear" w:color="auto" w:fill="D9E2F3"/>
            <w:vAlign w:val="center"/>
          </w:tcPr>
          <w:p w14:paraId="77539C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5DAA9A81"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4F61E4D"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360385E" w14:textId="77777777" w:rsidR="00BF1194" w:rsidRPr="003E201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Պետության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համայնքի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կամ</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միջազգային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կազմակերպության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մասնակցությունը</w:t>
      </w:r>
      <w:proofErr w:type="spellEnd"/>
    </w:p>
    <w:p w14:paraId="7D5F55A0" w14:textId="77777777" w:rsidR="00BF1194" w:rsidRPr="003E201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Պետության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կամ</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համայնքի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01832CC1" w14:textId="77777777" w:rsidTr="003465D8">
        <w:tc>
          <w:tcPr>
            <w:tcW w:w="2837" w:type="dxa"/>
            <w:shd w:val="clear" w:color="auto" w:fill="D9E2F3"/>
            <w:vAlign w:val="center"/>
          </w:tcPr>
          <w:p w14:paraId="4D64C6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E0E9B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1135B36" w14:textId="77777777" w:rsidTr="003465D8">
        <w:tc>
          <w:tcPr>
            <w:tcW w:w="2837" w:type="dxa"/>
            <w:shd w:val="clear" w:color="auto" w:fill="D9E2F3"/>
            <w:vAlign w:val="center"/>
          </w:tcPr>
          <w:p w14:paraId="2058948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01478DB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B7A5DE" w14:textId="77777777" w:rsidTr="003465D8">
        <w:tc>
          <w:tcPr>
            <w:tcW w:w="2837" w:type="dxa"/>
            <w:shd w:val="clear" w:color="auto" w:fill="D9E2F3"/>
            <w:vAlign w:val="center"/>
          </w:tcPr>
          <w:p w14:paraId="4E9F06A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45CE8B0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6032E8E" w14:textId="77777777" w:rsidTr="003465D8">
        <w:tc>
          <w:tcPr>
            <w:tcW w:w="2837" w:type="dxa"/>
            <w:shd w:val="clear" w:color="auto" w:fill="D9E2F3"/>
            <w:vAlign w:val="center"/>
          </w:tcPr>
          <w:p w14:paraId="6362FCD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678A404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3DD1003E"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5418D3CE" w14:textId="77777777" w:rsidTr="003465D8">
        <w:tc>
          <w:tcPr>
            <w:tcW w:w="2837" w:type="dxa"/>
            <w:shd w:val="clear" w:color="auto" w:fill="D9E2F3"/>
            <w:vAlign w:val="center"/>
          </w:tcPr>
          <w:p w14:paraId="77F004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DD734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3EB994" w14:textId="77777777" w:rsidTr="003465D8">
        <w:tc>
          <w:tcPr>
            <w:tcW w:w="2837" w:type="dxa"/>
            <w:shd w:val="clear" w:color="auto" w:fill="D9E2F3"/>
            <w:vAlign w:val="center"/>
          </w:tcPr>
          <w:p w14:paraId="5782766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3043A55"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4F0C4D1" w14:textId="77777777" w:rsidTr="003465D8">
        <w:tc>
          <w:tcPr>
            <w:tcW w:w="2837" w:type="dxa"/>
            <w:shd w:val="clear" w:color="auto" w:fill="D9E2F3"/>
            <w:vAlign w:val="center"/>
          </w:tcPr>
          <w:p w14:paraId="45622F6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62C1EEB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5EBC833" w14:textId="77777777" w:rsidTr="003465D8">
        <w:tc>
          <w:tcPr>
            <w:tcW w:w="2837" w:type="dxa"/>
            <w:shd w:val="clear" w:color="auto" w:fill="D9E2F3"/>
            <w:vAlign w:val="center"/>
          </w:tcPr>
          <w:p w14:paraId="63BB5EF0"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2636154D"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03DBE4F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16C18A7" w14:textId="3613FB30" w:rsidR="00BF1194" w:rsidRPr="00A71D81" w:rsidRDefault="00BF1194" w:rsidP="00BF1194">
      <w:pPr>
        <w:rPr>
          <w:rFonts w:ascii="GHEA Grapalat" w:eastAsia="GHEA Grapalat" w:hAnsi="GHEA Grapalat" w:cs="GHEA Grapalat"/>
          <w:b/>
        </w:rPr>
      </w:pPr>
    </w:p>
    <w:p w14:paraId="0AFAAD7E"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Իրական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շահառուի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տվյալները</w:t>
      </w:r>
      <w:proofErr w:type="spellEnd"/>
    </w:p>
    <w:p w14:paraId="4DDE60B0"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Անձի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ինքնությունը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հավաստող</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2B72AE27" w14:textId="77777777" w:rsidTr="003465D8">
        <w:tc>
          <w:tcPr>
            <w:tcW w:w="2836" w:type="dxa"/>
            <w:shd w:val="clear" w:color="auto" w:fill="D9E2F3"/>
            <w:vAlign w:val="center"/>
          </w:tcPr>
          <w:p w14:paraId="6730165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p>
        </w:tc>
        <w:tc>
          <w:tcPr>
            <w:tcW w:w="6178" w:type="dxa"/>
            <w:vAlign w:val="center"/>
          </w:tcPr>
          <w:p w14:paraId="3AD57EE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1B3F08A" w14:textId="77777777" w:rsidTr="003465D8">
        <w:tc>
          <w:tcPr>
            <w:tcW w:w="2836" w:type="dxa"/>
            <w:shd w:val="clear" w:color="auto" w:fill="D9E2F3"/>
            <w:vAlign w:val="center"/>
          </w:tcPr>
          <w:p w14:paraId="698FCB2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p>
        </w:tc>
        <w:tc>
          <w:tcPr>
            <w:tcW w:w="6178" w:type="dxa"/>
            <w:vAlign w:val="center"/>
          </w:tcPr>
          <w:p w14:paraId="4C71B83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78897E1" w14:textId="77777777" w:rsidTr="003465D8">
        <w:tc>
          <w:tcPr>
            <w:tcW w:w="2836" w:type="dxa"/>
            <w:shd w:val="clear" w:color="auto" w:fill="D9E2F3"/>
            <w:vAlign w:val="center"/>
          </w:tcPr>
          <w:p w14:paraId="2F1FB5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6E85A14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E902F68" w14:textId="77777777" w:rsidTr="003465D8">
        <w:tc>
          <w:tcPr>
            <w:tcW w:w="2836" w:type="dxa"/>
            <w:shd w:val="clear" w:color="auto" w:fill="D9E2F3"/>
            <w:vAlign w:val="center"/>
          </w:tcPr>
          <w:p w14:paraId="6E3755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5BC6A40B"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D97D924" w14:textId="77777777" w:rsidTr="003465D8">
        <w:tc>
          <w:tcPr>
            <w:tcW w:w="2836" w:type="dxa"/>
            <w:shd w:val="clear" w:color="auto" w:fill="D9E2F3"/>
            <w:vAlign w:val="center"/>
          </w:tcPr>
          <w:p w14:paraId="2C779AD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Քաղաքացիությունը</w:t>
            </w:r>
            <w:proofErr w:type="spellEnd"/>
          </w:p>
        </w:tc>
        <w:tc>
          <w:tcPr>
            <w:tcW w:w="6178" w:type="dxa"/>
            <w:vAlign w:val="center"/>
          </w:tcPr>
          <w:p w14:paraId="037B55D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946BFB9" w14:textId="77777777" w:rsidTr="003465D8">
        <w:tc>
          <w:tcPr>
            <w:tcW w:w="2836" w:type="dxa"/>
            <w:shd w:val="clear" w:color="auto" w:fill="D9E2F3"/>
            <w:vAlign w:val="center"/>
          </w:tcPr>
          <w:p w14:paraId="357205F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Ծննդյան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725C4818" w14:textId="77777777" w:rsidR="00BF1194" w:rsidRPr="003E201A" w:rsidRDefault="00BF1194" w:rsidP="003E201A">
            <w:pPr>
              <w:spacing w:before="240"/>
              <w:rPr>
                <w:rFonts w:ascii="GHEA Grapalat" w:eastAsia="GHEA Grapalat" w:hAnsi="GHEA Grapalat" w:cs="GHEA Grapalat"/>
                <w:sz w:val="22"/>
                <w:szCs w:val="22"/>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47759DAB" w14:textId="77777777" w:rsidTr="003465D8">
        <w:tc>
          <w:tcPr>
            <w:tcW w:w="2837" w:type="dxa"/>
            <w:shd w:val="clear" w:color="auto" w:fill="D9E2F3"/>
            <w:vAlign w:val="center"/>
          </w:tcPr>
          <w:p w14:paraId="528083C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274CC6DC"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E60C627" w14:textId="77777777" w:rsidTr="003465D8">
        <w:tc>
          <w:tcPr>
            <w:tcW w:w="2837" w:type="dxa"/>
            <w:shd w:val="clear" w:color="auto" w:fill="D9E2F3"/>
            <w:vAlign w:val="center"/>
          </w:tcPr>
          <w:p w14:paraId="062E885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4231DFB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8EAC03" w14:textId="77777777" w:rsidTr="003465D8">
        <w:tc>
          <w:tcPr>
            <w:tcW w:w="2837" w:type="dxa"/>
            <w:shd w:val="clear" w:color="auto" w:fill="D9E2F3"/>
            <w:vAlign w:val="center"/>
          </w:tcPr>
          <w:p w14:paraId="319E890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29FAC61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B715294" w14:textId="77777777" w:rsidTr="003465D8">
        <w:tc>
          <w:tcPr>
            <w:tcW w:w="2837" w:type="dxa"/>
            <w:shd w:val="clear" w:color="auto" w:fill="D9E2F3"/>
            <w:vAlign w:val="center"/>
          </w:tcPr>
          <w:p w14:paraId="4069BD6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Տրամադրող</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մարմինը</w:t>
            </w:r>
            <w:proofErr w:type="spellEnd"/>
          </w:p>
        </w:tc>
        <w:tc>
          <w:tcPr>
            <w:tcW w:w="6178" w:type="dxa"/>
            <w:vAlign w:val="center"/>
          </w:tcPr>
          <w:p w14:paraId="3393780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11981C0" w14:textId="77777777" w:rsidTr="003465D8">
        <w:tc>
          <w:tcPr>
            <w:tcW w:w="2837" w:type="dxa"/>
            <w:shd w:val="clear" w:color="auto" w:fill="D9E2F3"/>
            <w:vAlign w:val="center"/>
          </w:tcPr>
          <w:p w14:paraId="0579D90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3E201A">
              <w:rPr>
                <w:rFonts w:ascii="GHEA Grapalat" w:eastAsia="GHEA Grapalat" w:hAnsi="GHEA Grapalat" w:cs="GHEA Grapalat"/>
                <w:color w:val="000000"/>
                <w:sz w:val="22"/>
                <w:szCs w:val="22"/>
              </w:rPr>
              <w:t xml:space="preserve">ՀԾՀ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համարժեք</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2E878C2E" w14:textId="77777777" w:rsidR="00BF1194" w:rsidRPr="003E201A" w:rsidRDefault="00BF1194" w:rsidP="003E201A">
            <w:pPr>
              <w:spacing w:before="240"/>
              <w:rPr>
                <w:rFonts w:ascii="GHEA Grapalat" w:eastAsia="GHEA Grapalat" w:hAnsi="GHEA Grapalat" w:cs="GHEA Grapalat"/>
                <w:sz w:val="22"/>
                <w:szCs w:val="22"/>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3193BFAD" w14:textId="77777777" w:rsidTr="003465D8">
        <w:tc>
          <w:tcPr>
            <w:tcW w:w="2837" w:type="dxa"/>
            <w:shd w:val="clear" w:color="auto" w:fill="D9E2F3"/>
            <w:vAlign w:val="center"/>
          </w:tcPr>
          <w:p w14:paraId="353114C6"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36F6B53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5F6C86D" w14:textId="77777777" w:rsidTr="003465D8">
        <w:tc>
          <w:tcPr>
            <w:tcW w:w="2837" w:type="dxa"/>
            <w:shd w:val="clear" w:color="auto" w:fill="D9E2F3"/>
            <w:vAlign w:val="center"/>
          </w:tcPr>
          <w:p w14:paraId="0C2D138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38523CE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D2B70A3" w14:textId="77777777" w:rsidTr="003465D8">
        <w:tc>
          <w:tcPr>
            <w:tcW w:w="2837" w:type="dxa"/>
            <w:shd w:val="clear" w:color="auto" w:fill="D9E2F3"/>
            <w:vAlign w:val="center"/>
          </w:tcPr>
          <w:p w14:paraId="2773D0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2100222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464C7F4" w14:textId="77777777" w:rsidTr="003465D8">
        <w:tc>
          <w:tcPr>
            <w:tcW w:w="2837" w:type="dxa"/>
            <w:shd w:val="clear" w:color="auto" w:fill="D9E2F3"/>
            <w:vAlign w:val="center"/>
          </w:tcPr>
          <w:p w14:paraId="268CECB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0761F79C" w14:textId="77777777" w:rsidR="00BF1194" w:rsidRPr="003E201A" w:rsidRDefault="00BF1194" w:rsidP="003E201A">
            <w:pPr>
              <w:spacing w:before="240"/>
              <w:rPr>
                <w:rFonts w:ascii="GHEA Grapalat" w:eastAsia="GHEA Grapalat" w:hAnsi="GHEA Grapalat" w:cs="GHEA Grapalat"/>
                <w:sz w:val="22"/>
                <w:szCs w:val="22"/>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2168F34D" w14:textId="77777777" w:rsidTr="003465D8">
        <w:tc>
          <w:tcPr>
            <w:tcW w:w="2837" w:type="dxa"/>
            <w:shd w:val="clear" w:color="auto" w:fill="D9E2F3"/>
            <w:vAlign w:val="center"/>
          </w:tcPr>
          <w:p w14:paraId="76DC8A3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05AEE3E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5410CE7" w14:textId="77777777" w:rsidTr="003465D8">
        <w:tc>
          <w:tcPr>
            <w:tcW w:w="2837" w:type="dxa"/>
            <w:shd w:val="clear" w:color="auto" w:fill="D9E2F3"/>
            <w:vAlign w:val="center"/>
          </w:tcPr>
          <w:p w14:paraId="524A8C2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10F0142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EBF2D6" w14:textId="77777777" w:rsidTr="003465D8">
        <w:tc>
          <w:tcPr>
            <w:tcW w:w="2837" w:type="dxa"/>
            <w:shd w:val="clear" w:color="auto" w:fill="D9E2F3"/>
            <w:vAlign w:val="center"/>
          </w:tcPr>
          <w:p w14:paraId="0B98EEB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050B5C9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5048DED" w14:textId="77777777" w:rsidTr="003465D8">
        <w:tc>
          <w:tcPr>
            <w:tcW w:w="2837" w:type="dxa"/>
            <w:shd w:val="clear" w:color="auto" w:fill="D9E2F3"/>
            <w:vAlign w:val="center"/>
          </w:tcPr>
          <w:p w14:paraId="39CFB76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70BB1AEB" w14:textId="77777777" w:rsidR="00BF1194" w:rsidRPr="003E201A" w:rsidRDefault="00BF1194" w:rsidP="003E201A">
            <w:pPr>
              <w:spacing w:before="240"/>
              <w:rPr>
                <w:rFonts w:ascii="GHEA Grapalat" w:eastAsia="GHEA Grapalat" w:hAnsi="GHEA Grapalat" w:cs="GHEA Grapalat"/>
                <w:sz w:val="22"/>
                <w:szCs w:val="22"/>
              </w:rPr>
            </w:pPr>
          </w:p>
        </w:tc>
      </w:tr>
    </w:tbl>
    <w:p w14:paraId="2AC58DF2" w14:textId="77777777" w:rsidR="00BF1194" w:rsidRPr="003E201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բացառությամբ</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FFFFFF"/>
            <w:vAlign w:val="center"/>
          </w:tcPr>
          <w:p w14:paraId="45FD043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150167B1"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1F3BC87"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hAnsi="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 և «բ»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61359802"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համար</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E201A" w14:paraId="339C7B84" w14:textId="77777777" w:rsidTr="003465D8">
        <w:trPr>
          <w:trHeight w:val="924"/>
        </w:trPr>
        <w:tc>
          <w:tcPr>
            <w:tcW w:w="9016" w:type="dxa"/>
            <w:gridSpan w:val="2"/>
            <w:vAlign w:val="center"/>
          </w:tcPr>
          <w:p w14:paraId="60157E5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3E201A" w14:paraId="57D78E88" w14:textId="77777777" w:rsidTr="003465D8">
        <w:trPr>
          <w:trHeight w:val="684"/>
        </w:trPr>
        <w:tc>
          <w:tcPr>
            <w:tcW w:w="4508" w:type="dxa"/>
            <w:shd w:val="clear" w:color="auto" w:fill="D9E2F3"/>
            <w:vAlign w:val="center"/>
          </w:tcPr>
          <w:p w14:paraId="153B3B5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auto"/>
            <w:vAlign w:val="center"/>
          </w:tcPr>
          <w:p w14:paraId="1C61326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C8B2FE6" w14:textId="77777777" w:rsidTr="003465D8">
        <w:trPr>
          <w:trHeight w:val="1282"/>
        </w:trPr>
        <w:tc>
          <w:tcPr>
            <w:tcW w:w="4508" w:type="dxa"/>
            <w:shd w:val="clear" w:color="auto" w:fill="D9E2F3"/>
            <w:vAlign w:val="center"/>
          </w:tcPr>
          <w:p w14:paraId="0383CD9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727255E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275615B3"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3E201A" w14:paraId="484E21EA" w14:textId="77777777" w:rsidTr="003465D8">
        <w:tc>
          <w:tcPr>
            <w:tcW w:w="9016" w:type="dxa"/>
            <w:gridSpan w:val="2"/>
            <w:vAlign w:val="center"/>
          </w:tcPr>
          <w:p w14:paraId="72B9430C"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նշանակելու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հեռացնելու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կառավարման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մարմինների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անդամների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անհատույց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ստացել</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հաշվետու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նախորդող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շահույթի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առնվազն</w:t>
            </w:r>
            <w:proofErr w:type="spellEnd"/>
            <w:r w:rsidRPr="003E201A">
              <w:rPr>
                <w:rFonts w:ascii="GHEA Grapalat" w:eastAsia="GHEA Grapalat" w:hAnsi="GHEA Grapalat" w:cs="GHEA Grapalat"/>
                <w:sz w:val="22"/>
                <w:szCs w:val="22"/>
              </w:rPr>
              <w:t xml:space="preserve"> 15 </w:t>
            </w:r>
            <w:proofErr w:type="spellStart"/>
            <w:r w:rsidRPr="003E201A">
              <w:rPr>
                <w:rFonts w:ascii="GHEA Grapalat" w:eastAsia="GHEA Grapalat" w:hAnsi="GHEA Grapalat" w:cs="GHEA Grapalat"/>
                <w:sz w:val="22"/>
                <w:szCs w:val="22"/>
              </w:rPr>
              <w:t>տոկոսի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չափով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դ</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ե</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«ա»-«դ»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79846EB1" w14:textId="77777777" w:rsidTr="003465D8">
        <w:tc>
          <w:tcPr>
            <w:tcW w:w="2837" w:type="dxa"/>
            <w:shd w:val="clear" w:color="auto" w:fill="D9E2F3"/>
            <w:vAlign w:val="center"/>
          </w:tcPr>
          <w:p w14:paraId="3D69D8A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դառնալու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0A8745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79248B3E" w14:textId="77777777" w:rsidTr="003465D8">
        <w:tc>
          <w:tcPr>
            <w:tcW w:w="2837" w:type="dxa"/>
            <w:shd w:val="clear" w:color="auto" w:fill="D9E2F3"/>
            <w:vAlign w:val="center"/>
          </w:tcPr>
          <w:p w14:paraId="68977FD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նկատմամբ</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վերահսկողության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իրականացումը</w:t>
            </w:r>
            <w:proofErr w:type="spellEnd"/>
          </w:p>
        </w:tc>
        <w:tc>
          <w:tcPr>
            <w:tcW w:w="6180" w:type="dxa"/>
            <w:vAlign w:val="center"/>
          </w:tcPr>
          <w:p w14:paraId="17118CB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Առանձին</w:t>
            </w:r>
            <w:proofErr w:type="spellEnd"/>
            <w:r w:rsidRPr="003E201A">
              <w:rPr>
                <w:rFonts w:ascii="GHEA Grapalat" w:eastAsia="GHEA Grapalat" w:hAnsi="GHEA Grapalat" w:cs="GHEA Grapalat"/>
                <w:sz w:val="22"/>
                <w:szCs w:val="22"/>
              </w:rPr>
              <w:t xml:space="preserve"> </w:t>
            </w:r>
          </w:p>
          <w:p w14:paraId="1750283E"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Փոխկապակցված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անձանց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հետ</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համատեղ</w:t>
            </w:r>
            <w:proofErr w:type="spellEnd"/>
          </w:p>
        </w:tc>
      </w:tr>
      <w:tr w:rsidR="00BF1194" w:rsidRPr="003E201A" w14:paraId="490A9887" w14:textId="77777777" w:rsidTr="003465D8">
        <w:tc>
          <w:tcPr>
            <w:tcW w:w="2837" w:type="dxa"/>
            <w:shd w:val="clear" w:color="auto" w:fill="D9E2F3"/>
            <w:vAlign w:val="center"/>
          </w:tcPr>
          <w:p w14:paraId="09FEB69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Ընդերքօգտագործման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ոլորտի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հաշվետու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t>պաշտոնատար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նրա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ընտանիքի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անդամ</w:t>
            </w:r>
            <w:proofErr w:type="spellEnd"/>
          </w:p>
        </w:tc>
        <w:tc>
          <w:tcPr>
            <w:tcW w:w="6180" w:type="dxa"/>
            <w:vAlign w:val="center"/>
          </w:tcPr>
          <w:p w14:paraId="0BB0B73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Այո</w:t>
            </w:r>
            <w:proofErr w:type="spellEnd"/>
          </w:p>
          <w:p w14:paraId="1571C7CC"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Ոչ</w:t>
            </w:r>
            <w:proofErr w:type="spellEnd"/>
          </w:p>
        </w:tc>
      </w:tr>
    </w:tbl>
    <w:p w14:paraId="368A4E75"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կոնտակտային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2E79E06C" w14:textId="77777777" w:rsidTr="003465D8">
        <w:tc>
          <w:tcPr>
            <w:tcW w:w="2837" w:type="dxa"/>
            <w:shd w:val="clear" w:color="auto" w:fill="D9E2F3"/>
            <w:vAlign w:val="center"/>
          </w:tcPr>
          <w:p w14:paraId="72F0A90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Էլ</w:t>
            </w:r>
            <w:proofErr w:type="spellEnd"/>
            <w:r w:rsidRPr="003E201A">
              <w:rPr>
                <w:rFonts w:ascii="Cambria Math" w:eastAsia="Cambria Math" w:hAnsi="Cambria Math" w:cs="Cambria Math"/>
                <w:color w:val="000000"/>
                <w:sz w:val="22"/>
                <w:szCs w:val="22"/>
              </w:rPr>
              <w:t>․</w:t>
            </w:r>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փոստի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15927407"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6828DF8" w14:textId="77777777" w:rsidTr="003465D8">
        <w:tc>
          <w:tcPr>
            <w:tcW w:w="2837" w:type="dxa"/>
            <w:shd w:val="clear" w:color="auto" w:fill="D9E2F3"/>
            <w:vAlign w:val="center"/>
          </w:tcPr>
          <w:p w14:paraId="14A36BB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Հեռախոսահամարը</w:t>
            </w:r>
            <w:proofErr w:type="spellEnd"/>
          </w:p>
        </w:tc>
        <w:tc>
          <w:tcPr>
            <w:tcW w:w="6180" w:type="dxa"/>
            <w:vAlign w:val="center"/>
          </w:tcPr>
          <w:p w14:paraId="5C676B0C" w14:textId="77777777" w:rsidR="00BF1194" w:rsidRPr="003E201A" w:rsidRDefault="00BF1194" w:rsidP="003E201A">
            <w:pPr>
              <w:spacing w:before="240"/>
              <w:rPr>
                <w:rFonts w:ascii="GHEA Grapalat" w:eastAsia="GHEA Grapalat" w:hAnsi="GHEA Grapalat" w:cs="GHEA Grapalat"/>
                <w:sz w:val="22"/>
                <w:szCs w:val="22"/>
              </w:rPr>
            </w:pPr>
          </w:p>
        </w:tc>
      </w:tr>
    </w:tbl>
    <w:p w14:paraId="14E12E21"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Միջանկյալ</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իրավաբանական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անձինք</w:t>
      </w:r>
      <w:proofErr w:type="spellEnd"/>
    </w:p>
    <w:p w14:paraId="1DB35553"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Կազմակերպության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72C64C4B" w14:textId="77777777" w:rsidTr="003465D8">
        <w:tc>
          <w:tcPr>
            <w:tcW w:w="2835" w:type="dxa"/>
            <w:shd w:val="clear" w:color="auto" w:fill="D9E2F3"/>
            <w:vAlign w:val="center"/>
          </w:tcPr>
          <w:p w14:paraId="03DD0083"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50694D46"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8D7FA13" w14:textId="77777777" w:rsidTr="003465D8">
        <w:tc>
          <w:tcPr>
            <w:tcW w:w="2835" w:type="dxa"/>
            <w:shd w:val="clear" w:color="auto" w:fill="D9E2F3"/>
            <w:vAlign w:val="center"/>
          </w:tcPr>
          <w:p w14:paraId="3C69DF98"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4B397E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D96FE2B" w14:textId="77777777" w:rsidTr="003465D8">
        <w:tc>
          <w:tcPr>
            <w:tcW w:w="2835" w:type="dxa"/>
            <w:shd w:val="clear" w:color="auto" w:fill="D9E2F3"/>
            <w:vAlign w:val="center"/>
          </w:tcPr>
          <w:p w14:paraId="50A16D5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5BED670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AE1D618" w14:textId="77777777" w:rsidTr="003465D8">
        <w:tc>
          <w:tcPr>
            <w:tcW w:w="2835" w:type="dxa"/>
            <w:shd w:val="clear" w:color="auto" w:fill="D9E2F3"/>
            <w:vAlign w:val="center"/>
          </w:tcPr>
          <w:p w14:paraId="64A1840C"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353A4B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2757EFE" w14:textId="77777777" w:rsidTr="003465D8">
        <w:tc>
          <w:tcPr>
            <w:tcW w:w="2835" w:type="dxa"/>
            <w:shd w:val="clear" w:color="auto" w:fill="D9E2F3"/>
            <w:vAlign w:val="center"/>
          </w:tcPr>
          <w:p w14:paraId="24DF2E9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210BF2FC"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D7421D3" w14:textId="77777777" w:rsidTr="003465D8">
        <w:tc>
          <w:tcPr>
            <w:tcW w:w="2835" w:type="dxa"/>
            <w:shd w:val="clear" w:color="auto" w:fill="D9E2F3"/>
            <w:vAlign w:val="center"/>
          </w:tcPr>
          <w:p w14:paraId="5095C11F"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1C1E9CDA"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8A89F9E" w14:textId="77777777" w:rsidTr="003465D8">
        <w:tc>
          <w:tcPr>
            <w:tcW w:w="2835" w:type="dxa"/>
            <w:shd w:val="clear" w:color="auto" w:fill="D9E2F3"/>
            <w:vAlign w:val="center"/>
          </w:tcPr>
          <w:p w14:paraId="4B427232"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4F23BA23" w14:textId="77777777" w:rsidR="00BF1194" w:rsidRPr="003E201A" w:rsidRDefault="00BF1194" w:rsidP="003E201A">
            <w:pPr>
              <w:spacing w:before="240" w:after="240"/>
              <w:rPr>
                <w:rFonts w:ascii="GHEA Grapalat" w:eastAsia="GHEA Grapalat" w:hAnsi="GHEA Grapalat" w:cs="GHEA Grapalat"/>
                <w:sz w:val="22"/>
                <w:szCs w:val="22"/>
              </w:rPr>
            </w:pPr>
          </w:p>
        </w:tc>
      </w:tr>
    </w:tbl>
    <w:p w14:paraId="68002E23"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4FABDAC1" w14:textId="77777777" w:rsidTr="003465D8">
        <w:trPr>
          <w:trHeight w:val="853"/>
        </w:trPr>
        <w:tc>
          <w:tcPr>
            <w:tcW w:w="2835" w:type="dxa"/>
            <w:vMerge w:val="restart"/>
            <w:shd w:val="clear" w:color="auto" w:fill="D9E2F3"/>
            <w:vAlign w:val="center"/>
          </w:tcPr>
          <w:p w14:paraId="69F6E8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w:t>
            </w:r>
            <w:proofErr w:type="spellStart"/>
            <w:r w:rsidRPr="003E201A">
              <w:rPr>
                <w:rFonts w:ascii="GHEA Grapalat" w:eastAsia="GHEA Grapalat" w:hAnsi="GHEA Grapalat" w:cs="GHEA Grapalat"/>
                <w:color w:val="000000"/>
                <w:sz w:val="22"/>
                <w:szCs w:val="22"/>
              </w:rPr>
              <w:t>ներ</w:t>
            </w:r>
            <w:proofErr w:type="spellEnd"/>
            <w:r w:rsidRPr="003E201A">
              <w:rPr>
                <w:rFonts w:ascii="GHEA Grapalat" w:eastAsia="GHEA Grapalat" w:hAnsi="GHEA Grapalat" w:cs="GHEA Grapalat"/>
                <w:color w:val="000000"/>
                <w:sz w:val="22"/>
                <w:szCs w:val="22"/>
              </w:rPr>
              <w:t xml:space="preserve">)ի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lastRenderedPageBreak/>
              <w:t>միջանկյալ</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իրավաբանական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p>
        </w:tc>
        <w:tc>
          <w:tcPr>
            <w:tcW w:w="6180" w:type="dxa"/>
          </w:tcPr>
          <w:p w14:paraId="403BC2C5"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72775E47" w14:textId="77777777" w:rsidTr="003465D8">
        <w:trPr>
          <w:trHeight w:val="850"/>
        </w:trPr>
        <w:tc>
          <w:tcPr>
            <w:tcW w:w="2835" w:type="dxa"/>
            <w:vMerge/>
            <w:shd w:val="clear" w:color="auto" w:fill="D9E2F3"/>
            <w:vAlign w:val="center"/>
          </w:tcPr>
          <w:p w14:paraId="0EF3FA2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40CF7990"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EC0260E" w14:textId="77777777" w:rsidTr="003465D8">
        <w:trPr>
          <w:trHeight w:val="850"/>
        </w:trPr>
        <w:tc>
          <w:tcPr>
            <w:tcW w:w="2835" w:type="dxa"/>
            <w:vMerge/>
            <w:shd w:val="clear" w:color="auto" w:fill="D9E2F3"/>
            <w:vAlign w:val="center"/>
          </w:tcPr>
          <w:p w14:paraId="6868C93E"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16FD4EAE"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7AA7489" w14:textId="77777777" w:rsidTr="003465D8">
        <w:trPr>
          <w:trHeight w:val="850"/>
        </w:trPr>
        <w:tc>
          <w:tcPr>
            <w:tcW w:w="2835" w:type="dxa"/>
            <w:vMerge/>
            <w:shd w:val="clear" w:color="auto" w:fill="D9E2F3"/>
            <w:vAlign w:val="center"/>
          </w:tcPr>
          <w:p w14:paraId="7C80AD7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6F8AB764"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955B309" w14:textId="77777777" w:rsidTr="003465D8">
        <w:trPr>
          <w:trHeight w:val="850"/>
        </w:trPr>
        <w:tc>
          <w:tcPr>
            <w:tcW w:w="2835" w:type="dxa"/>
            <w:vMerge/>
            <w:shd w:val="clear" w:color="auto" w:fill="D9E2F3"/>
            <w:vAlign w:val="center"/>
          </w:tcPr>
          <w:p w14:paraId="214573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006622E7" w14:textId="77777777" w:rsidR="00BF1194" w:rsidRPr="003E201A" w:rsidRDefault="00BF1194" w:rsidP="003E201A">
            <w:pPr>
              <w:spacing w:before="240" w:after="240"/>
              <w:rPr>
                <w:rFonts w:ascii="GHEA Grapalat" w:eastAsia="GHEA Grapalat" w:hAnsi="GHEA Grapalat" w:cs="GHEA Grapalat"/>
                <w:sz w:val="22"/>
                <w:szCs w:val="22"/>
              </w:rPr>
            </w:pPr>
          </w:p>
        </w:tc>
      </w:tr>
    </w:tbl>
    <w:p w14:paraId="17C2462D"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2"/>
          <w:szCs w:val="22"/>
        </w:rPr>
      </w:pPr>
      <w:proofErr w:type="spellStart"/>
      <w:r w:rsidRPr="003E201A">
        <w:rPr>
          <w:rFonts w:ascii="GHEA Grapalat" w:eastAsia="GHEA Grapalat" w:hAnsi="GHEA Grapalat" w:cs="GHEA Grapalat"/>
          <w:i/>
          <w:sz w:val="22"/>
          <w:szCs w:val="22"/>
        </w:rPr>
        <w:t>Միջանկյալ</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իրավաբանական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անձի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բաժնետոմսերի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ցուցակման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74019CE" w14:textId="77777777" w:rsidTr="003465D8">
        <w:tc>
          <w:tcPr>
            <w:tcW w:w="2835" w:type="dxa"/>
            <w:shd w:val="clear" w:color="auto" w:fill="D9E2F3"/>
            <w:vAlign w:val="center"/>
          </w:tcPr>
          <w:p w14:paraId="130AEF69"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58F586D"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24C7BE3" w14:textId="77777777" w:rsidTr="003465D8">
        <w:tc>
          <w:tcPr>
            <w:tcW w:w="2835" w:type="dxa"/>
            <w:shd w:val="clear" w:color="auto" w:fill="D9E2F3"/>
            <w:vAlign w:val="center"/>
          </w:tcPr>
          <w:p w14:paraId="412A9CE6"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1AD1EBB7" w14:textId="77777777" w:rsidR="00BF1194" w:rsidRPr="003E201A" w:rsidRDefault="00BF1194" w:rsidP="003E201A">
            <w:pPr>
              <w:spacing w:before="240" w:after="240"/>
              <w:rPr>
                <w:rFonts w:ascii="GHEA Grapalat" w:eastAsia="GHEA Grapalat" w:hAnsi="GHEA Grapalat" w:cs="GHEA Grapalat"/>
                <w:sz w:val="22"/>
                <w:szCs w:val="22"/>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1"/>
      </w:tblGrid>
      <w:tr w:rsidR="003465D8" w:rsidRPr="00A71D81" w14:paraId="51056ED5" w14:textId="77777777" w:rsidTr="0060408C">
        <w:trPr>
          <w:trHeight w:val="910"/>
        </w:trPr>
        <w:tc>
          <w:tcPr>
            <w:tcW w:w="1008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60408C">
        <w:trPr>
          <w:trHeight w:val="8584"/>
        </w:trPr>
        <w:tc>
          <w:tcPr>
            <w:tcW w:w="1008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lastRenderedPageBreak/>
        <w:t xml:space="preserve">I. </w:t>
      </w:r>
      <w:proofErr w:type="spellStart"/>
      <w:r w:rsidRPr="003E201A">
        <w:rPr>
          <w:rFonts w:ascii="GHEA Grapalat" w:eastAsia="GHEA Grapalat" w:hAnsi="GHEA Grapalat" w:cs="GHEA Grapalat"/>
          <w:b/>
          <w:sz w:val="20"/>
          <w:szCs w:val="20"/>
        </w:rPr>
        <w:t>Հայտարարագրի</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լրացման</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կարգը</w:t>
      </w:r>
      <w:proofErr w:type="spellEnd"/>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1-ին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հայտարարագիր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ներկայացնող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այսուհետ</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պետական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r w:rsidRPr="003E201A">
        <w:rPr>
          <w:rFonts w:ascii="GHEA Grapalat" w:eastAsia="GHEA Grapalat" w:hAnsi="GHEA Grapalat" w:cs="GHEA Grapalat"/>
          <w:sz w:val="20"/>
          <w:szCs w:val="20"/>
          <w:lang w:val="hy-AM"/>
        </w:rPr>
        <w:t xml:space="preserve">սույն ընթացակարգի </w:t>
      </w:r>
      <w:proofErr w:type="spellStart"/>
      <w:r w:rsidRPr="003E201A">
        <w:rPr>
          <w:rFonts w:ascii="GHEA Grapalat" w:eastAsia="GHEA Grapalat" w:hAnsi="GHEA Grapalat" w:cs="GHEA Grapalat"/>
          <w:sz w:val="20"/>
          <w:szCs w:val="20"/>
        </w:rPr>
        <w:t>հայտում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փաստաթղթերը</w:t>
      </w:r>
      <w:proofErr w:type="spellEnd"/>
      <w:r w:rsidRPr="003E201A">
        <w:rPr>
          <w:rFonts w:ascii="GHEA Grapalat" w:eastAsia="GHEA Grapalat" w:hAnsi="GHEA Grapalat" w:cs="GHEA Grapalat"/>
          <w:sz w:val="20"/>
          <w:szCs w:val="20"/>
        </w:rPr>
        <w:t>.</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էջերի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ստորագրությունը</w:t>
      </w:r>
      <w:proofErr w:type="spellEnd"/>
      <w:r w:rsidRPr="003E201A">
        <w:rPr>
          <w:rFonts w:ascii="GHEA Grapalat" w:eastAsia="GHEA Grapalat" w:hAnsi="GHEA Grapalat" w:cs="GHEA Grapalat"/>
          <w:sz w:val="20"/>
          <w:szCs w:val="20"/>
        </w:rPr>
        <w:t>:</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color w:val="000000"/>
          <w:sz w:val="20"/>
          <w:szCs w:val="20"/>
        </w:rPr>
        <w:t xml:space="preserve"> 2-րդ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r w:rsidRPr="003E201A">
        <w:rPr>
          <w:rFonts w:ascii="GHEA Grapalat" w:eastAsia="GHEA Grapalat" w:hAnsi="GHEA Grapalat" w:cs="GHEA Grapalat"/>
          <w:sz w:val="20"/>
          <w:szCs w:val="20"/>
        </w:rPr>
        <w:t>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Հայաստանի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Հանրապետության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արդարադատության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նախարարի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կողմից</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հաստատված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համարժեք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բացահայտման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կարգավորվող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ցանկում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ներառված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շուկայում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Նշված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համապատասխանելու</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դեպքում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հաջորդ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պարունակում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սեփականատերերի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մակարդակը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3-րդ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որևէ</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կարող</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լրացվել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անգամ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իսկ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lastRenderedPageBreak/>
        <w:t>«</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4-րդ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առանձին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քանակով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ինքնությունը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հավաստող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դրանք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հայերեն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ապա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դրանց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տառադարձությունը</w:t>
      </w:r>
      <w:proofErr w:type="spellEnd"/>
      <w:r w:rsidRPr="003E201A">
        <w:rPr>
          <w:rFonts w:ascii="GHEA Grapalat" w:eastAsia="GHEA Grapalat" w:hAnsi="GHEA Grapalat" w:cs="GHEA Grapalat"/>
          <w:sz w:val="20"/>
          <w:szCs w:val="20"/>
        </w:rPr>
        <w:t>.</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փաստաթուղթը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տարբերվում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55E17FC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w:t>
      </w:r>
      <w:proofErr w:type="gram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Փողերի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լվացման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ահաբեկչության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ֆինանսավորման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պայքարի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նախատեսված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եր</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ներառվում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լինել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w:t>
      </w:r>
      <w:proofErr w:type="gram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անկախ</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շղթայում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քանակից</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արդյունքում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հանրագումարը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յուրաքանչյուր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բազմապատկելով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այդպես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շարունակ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մինչև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հասնելը</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լինելու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միաժամանակ</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lastRenderedPageBreak/>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 և «բ»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3543E64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w:t>
      </w:r>
      <w:proofErr w:type="gram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բացահայտումն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չափանիշներով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5-րդ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նշանակելու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հեռացնելու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կառավարման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մեծամասնությանը</w:t>
      </w:r>
      <w:proofErr w:type="spellEnd"/>
      <w:r w:rsidRPr="003E201A">
        <w:rPr>
          <w:rFonts w:ascii="GHEA Grapalat" w:eastAsia="GHEA Grapalat" w:hAnsi="GHEA Grapalat" w:cs="GHEA Grapalat"/>
          <w:sz w:val="20"/>
          <w:szCs w:val="20"/>
        </w:rPr>
        <w:t>.</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անհատույց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ստացել</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առնվազն</w:t>
      </w:r>
      <w:proofErr w:type="spellEnd"/>
      <w:r w:rsidRPr="003E201A">
        <w:rPr>
          <w:rFonts w:ascii="GHEA Grapalat" w:eastAsia="GHEA Grapalat" w:hAnsi="GHEA Grapalat" w:cs="GHEA Grapalat"/>
          <w:sz w:val="20"/>
          <w:szCs w:val="20"/>
        </w:rPr>
        <w:t xml:space="preserve"> 15 </w:t>
      </w:r>
      <w:proofErr w:type="spellStart"/>
      <w:r w:rsidRPr="003E201A">
        <w:rPr>
          <w:rFonts w:ascii="GHEA Grapalat" w:eastAsia="GHEA Grapalat" w:hAnsi="GHEA Grapalat" w:cs="GHEA Grapalat"/>
          <w:sz w:val="20"/>
          <w:szCs w:val="20"/>
        </w:rPr>
        <w:t>տոկոսի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օգուտ</w:t>
      </w:r>
      <w:proofErr w:type="spellEnd"/>
      <w:r w:rsidRPr="003E201A">
        <w:rPr>
          <w:rFonts w:ascii="GHEA Grapalat" w:eastAsia="GHEA Grapalat" w:hAnsi="GHEA Grapalat" w:cs="GHEA Grapalat"/>
          <w:sz w:val="20"/>
          <w:szCs w:val="20"/>
        </w:rPr>
        <w:t>.</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«ա»-«գ»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«ա»-«դ»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կարգավիճակի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դառնալու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նկատմամբ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օրենսգրքի</w:t>
      </w:r>
      <w:proofErr w:type="spellEnd"/>
      <w:r w:rsidRPr="003E201A">
        <w:rPr>
          <w:rFonts w:ascii="GHEA Grapalat" w:eastAsia="GHEA Grapalat" w:hAnsi="GHEA Grapalat" w:cs="GHEA Grapalat"/>
          <w:sz w:val="20"/>
          <w:szCs w:val="20"/>
        </w:rPr>
        <w:t xml:space="preserve"> 3-րդ </w:t>
      </w:r>
      <w:proofErr w:type="spellStart"/>
      <w:r w:rsidRPr="003E201A">
        <w:rPr>
          <w:rFonts w:ascii="GHEA Grapalat" w:eastAsia="GHEA Grapalat" w:hAnsi="GHEA Grapalat" w:cs="GHEA Grapalat"/>
          <w:sz w:val="20"/>
          <w:szCs w:val="20"/>
        </w:rPr>
        <w:t>հոդվածի</w:t>
      </w:r>
      <w:proofErr w:type="spellEnd"/>
      <w:r w:rsidRPr="003E201A">
        <w:rPr>
          <w:rFonts w:ascii="GHEA Grapalat" w:eastAsia="GHEA Grapalat" w:hAnsi="GHEA Grapalat" w:cs="GHEA Grapalat"/>
          <w:sz w:val="20"/>
          <w:szCs w:val="20"/>
        </w:rPr>
        <w:t xml:space="preserve"> 1-ին </w:t>
      </w:r>
      <w:proofErr w:type="spellStart"/>
      <w:r w:rsidRPr="003E201A">
        <w:rPr>
          <w:rFonts w:ascii="GHEA Grapalat" w:eastAsia="GHEA Grapalat" w:hAnsi="GHEA Grapalat" w:cs="GHEA Grapalat"/>
          <w:sz w:val="20"/>
          <w:szCs w:val="20"/>
        </w:rPr>
        <w:t>մասի</w:t>
      </w:r>
      <w:proofErr w:type="spellEnd"/>
      <w:r w:rsidRPr="003E201A">
        <w:rPr>
          <w:rFonts w:ascii="GHEA Grapalat" w:eastAsia="GHEA Grapalat" w:hAnsi="GHEA Grapalat" w:cs="GHEA Grapalat"/>
          <w:sz w:val="20"/>
          <w:szCs w:val="20"/>
        </w:rPr>
        <w:t xml:space="preserve"> 53-րդ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ընտանիքի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կոնտակտային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էլեկտրոնային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փոստի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հեռախոսահամարը</w:t>
      </w:r>
      <w:proofErr w:type="spellEnd"/>
      <w:r w:rsidRPr="003E201A">
        <w:rPr>
          <w:rFonts w:ascii="GHEA Grapalat" w:eastAsia="GHEA Grapalat" w:hAnsi="GHEA Grapalat" w:cs="GHEA Grapalat"/>
          <w:sz w:val="20"/>
          <w:szCs w:val="20"/>
        </w:rPr>
        <w:t>:</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ենթակա</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ներ</w:t>
      </w:r>
      <w:proofErr w:type="spellEnd"/>
      <w:r w:rsidRPr="003E201A">
        <w:rPr>
          <w:rFonts w:ascii="GHEA Grapalat" w:eastAsia="GHEA Grapalat" w:hAnsi="GHEA Grapalat" w:cs="GHEA Grapalat"/>
          <w:sz w:val="20"/>
          <w:szCs w:val="20"/>
        </w:rPr>
        <w:t xml:space="preserve">)ի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պարտադիր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կարգավորվող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շուկայում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lastRenderedPageBreak/>
        <w:t>Հայտարարագրի</w:t>
      </w:r>
      <w:proofErr w:type="spellEnd"/>
      <w:r w:rsidRPr="003E201A">
        <w:rPr>
          <w:rFonts w:ascii="GHEA Grapalat" w:eastAsia="GHEA Grapalat" w:hAnsi="GHEA Grapalat" w:cs="GHEA Grapalat"/>
          <w:sz w:val="20"/>
          <w:szCs w:val="20"/>
        </w:rPr>
        <w:t xml:space="preserve"> 6-րդ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պարազաբանումներ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77777777" w:rsidR="003E201A" w:rsidRDefault="003E201A" w:rsidP="003E201A">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3E201A">
        <w:rPr>
          <w:rFonts w:ascii="GHEA Grapalat" w:hAnsi="GHEA Grapalat"/>
          <w:color w:val="FF0000"/>
          <w:lang w:val="hy-AM"/>
        </w:rPr>
        <w:t>ԻԿՎԾԻԿ</w:t>
      </w:r>
      <w:r>
        <w:rPr>
          <w:rFonts w:ascii="GHEA Grapalat" w:hAnsi="GHEA Grapalat"/>
          <w:color w:val="FF0000"/>
          <w:lang w:val="af-ZA"/>
        </w:rPr>
        <w:t>-</w:t>
      </w:r>
      <w:r w:rsidRPr="003E201A">
        <w:rPr>
          <w:rFonts w:ascii="GHEA Grapalat" w:hAnsi="GHEA Grapalat"/>
          <w:color w:val="FF0000"/>
          <w:lang w:val="hy-AM"/>
        </w:rPr>
        <w:t>ԳՀԱՊՁԲ</w:t>
      </w:r>
      <w:r>
        <w:rPr>
          <w:rFonts w:ascii="GHEA Grapalat" w:hAnsi="GHEA Grapalat"/>
          <w:color w:val="FF0000"/>
          <w:lang w:val="af-ZA"/>
        </w:rPr>
        <w:t>-</w:t>
      </w:r>
      <w:r w:rsidRPr="003E201A">
        <w:rPr>
          <w:rFonts w:ascii="GHEA Grapalat" w:hAnsi="GHEA Grapalat"/>
          <w:color w:val="FF0000"/>
          <w:lang w:val="hy-AM"/>
        </w:rPr>
        <w:t>Վ</w:t>
      </w:r>
      <w:r>
        <w:rPr>
          <w:rFonts w:ascii="GHEA Grapalat" w:hAnsi="GHEA Grapalat"/>
          <w:color w:val="FF0000"/>
          <w:lang w:val="af-ZA"/>
        </w:rPr>
        <w:t>-</w:t>
      </w:r>
      <w:r>
        <w:rPr>
          <w:rFonts w:ascii="GHEA Grapalat" w:hAnsi="GHEA Grapalat"/>
          <w:color w:val="FF0000"/>
          <w:lang w:val="hy-AM"/>
        </w:rPr>
        <w:t>23/01</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6AD0FB4" w:rsidR="00B2572B" w:rsidRPr="003E201A" w:rsidRDefault="00B2572B" w:rsidP="003E201A">
      <w:pPr>
        <w:pStyle w:val="BodyTextIndent"/>
        <w:spacing w:line="240" w:lineRule="auto"/>
        <w:rPr>
          <w:rFonts w:ascii="GHEA Grapalat" w:hAnsi="GHEA Grapalat" w:cs="Arial"/>
          <w:lang w:val="hy-AM"/>
        </w:rPr>
      </w:pPr>
      <w:proofErr w:type="spellStart"/>
      <w:r w:rsidRPr="003E201A">
        <w:rPr>
          <w:rFonts w:ascii="GHEA Grapalat" w:hAnsi="GHEA Grapalat" w:cs="Arial"/>
          <w:lang w:val="es-ES"/>
        </w:rPr>
        <w:t>Ուսումնասիրելով</w:t>
      </w:r>
      <w:proofErr w:type="spellEnd"/>
      <w:r w:rsidRPr="003E201A">
        <w:rPr>
          <w:rFonts w:ascii="GHEA Grapalat" w:hAnsi="GHEA Grapalat" w:cs="Arial"/>
          <w:lang w:val="es-ES"/>
        </w:rPr>
        <w:t xml:space="preserve"> </w:t>
      </w:r>
      <w:r w:rsidR="003E201A" w:rsidRPr="003E201A">
        <w:rPr>
          <w:rFonts w:ascii="GHEA Grapalat" w:hAnsi="GHEA Grapalat"/>
          <w:i w:val="0"/>
          <w:color w:val="FF0000"/>
          <w:lang w:val="af-ZA"/>
        </w:rPr>
        <w:t>«</w:t>
      </w:r>
      <w:r w:rsidR="003E201A" w:rsidRPr="003E201A">
        <w:rPr>
          <w:rFonts w:ascii="GHEA Grapalat" w:hAnsi="GHEA Grapalat"/>
          <w:i w:val="0"/>
          <w:color w:val="FF0000"/>
          <w:lang w:val="hy-AM"/>
        </w:rPr>
        <w:t>ԻԿՎԾԻԿ</w:t>
      </w:r>
      <w:r w:rsidR="003E201A" w:rsidRPr="003E201A">
        <w:rPr>
          <w:rFonts w:ascii="GHEA Grapalat" w:hAnsi="GHEA Grapalat"/>
          <w:i w:val="0"/>
          <w:color w:val="FF0000"/>
          <w:lang w:val="af-ZA"/>
        </w:rPr>
        <w:t>-</w:t>
      </w:r>
      <w:r w:rsidR="003E201A" w:rsidRPr="003E201A">
        <w:rPr>
          <w:rFonts w:ascii="GHEA Grapalat" w:hAnsi="GHEA Grapalat"/>
          <w:i w:val="0"/>
          <w:color w:val="FF0000"/>
          <w:lang w:val="hy-AM"/>
        </w:rPr>
        <w:t>ԳՀԱՊՁԲ</w:t>
      </w:r>
      <w:r w:rsidR="003E201A" w:rsidRPr="003E201A">
        <w:rPr>
          <w:rFonts w:ascii="GHEA Grapalat" w:hAnsi="GHEA Grapalat"/>
          <w:i w:val="0"/>
          <w:color w:val="FF0000"/>
          <w:lang w:val="af-ZA"/>
        </w:rPr>
        <w:t>-</w:t>
      </w:r>
      <w:r w:rsidR="003E201A" w:rsidRPr="003E201A">
        <w:rPr>
          <w:rFonts w:ascii="GHEA Grapalat" w:hAnsi="GHEA Grapalat"/>
          <w:i w:val="0"/>
          <w:color w:val="FF0000"/>
          <w:lang w:val="hy-AM"/>
        </w:rPr>
        <w:t>Վ</w:t>
      </w:r>
      <w:r w:rsidR="003E201A" w:rsidRPr="003E201A">
        <w:rPr>
          <w:rFonts w:ascii="GHEA Grapalat" w:hAnsi="GHEA Grapalat"/>
          <w:i w:val="0"/>
          <w:color w:val="FF0000"/>
          <w:lang w:val="af-ZA"/>
        </w:rPr>
        <w:t>-</w:t>
      </w:r>
      <w:r w:rsidR="003E201A" w:rsidRPr="003E201A">
        <w:rPr>
          <w:rFonts w:ascii="GHEA Grapalat" w:hAnsi="GHEA Grapalat"/>
          <w:i w:val="0"/>
          <w:color w:val="FF0000"/>
          <w:lang w:val="hy-AM"/>
        </w:rPr>
        <w:t>23/</w:t>
      </w:r>
      <w:proofErr w:type="gramStart"/>
      <w:r w:rsidR="003E201A" w:rsidRPr="003E201A">
        <w:rPr>
          <w:rFonts w:ascii="GHEA Grapalat" w:hAnsi="GHEA Grapalat"/>
          <w:i w:val="0"/>
          <w:color w:val="FF0000"/>
          <w:lang w:val="hy-AM"/>
        </w:rPr>
        <w:t>01</w:t>
      </w:r>
      <w:r w:rsidR="003E201A" w:rsidRPr="003E201A">
        <w:rPr>
          <w:rFonts w:ascii="GHEA Grapalat" w:hAnsi="GHEA Grapalat"/>
          <w:i w:val="0"/>
          <w:color w:val="FF0000"/>
          <w:lang w:val="af-ZA"/>
        </w:rPr>
        <w:t>»</w:t>
      </w:r>
      <w:r w:rsidRPr="003E201A">
        <w:rPr>
          <w:rFonts w:ascii="GHEA Grapalat" w:hAnsi="GHEA Grapalat" w:cs="Arial"/>
          <w:lang w:val="es-ES"/>
        </w:rPr>
        <w:t>*</w:t>
      </w:r>
      <w:proofErr w:type="gramEnd"/>
      <w:r w:rsidRPr="003E201A">
        <w:rPr>
          <w:rFonts w:ascii="GHEA Grapalat" w:hAnsi="GHEA Grapalat" w:cs="Arial"/>
          <w:lang w:val="es-ES"/>
        </w:rPr>
        <w:t xml:space="preserve"> </w:t>
      </w:r>
      <w:proofErr w:type="spellStart"/>
      <w:r w:rsidRPr="003E201A">
        <w:rPr>
          <w:rFonts w:ascii="GHEA Grapalat" w:hAnsi="GHEA Grapalat" w:cs="Arial"/>
          <w:lang w:val="es-ES"/>
        </w:rPr>
        <w:t>ծածկագրով</w:t>
      </w:r>
      <w:proofErr w:type="spellEnd"/>
      <w:r w:rsidRPr="003E201A">
        <w:rPr>
          <w:rFonts w:ascii="GHEA Grapalat" w:hAnsi="GHEA Grapalat" w:cs="Arial"/>
          <w:lang w:val="es-ES"/>
        </w:rPr>
        <w:t xml:space="preserve"> </w:t>
      </w:r>
      <w:r w:rsidR="003E201A">
        <w:rPr>
          <w:rFonts w:ascii="GHEA Grapalat" w:hAnsi="GHEA Grapalat" w:cs="Arial"/>
          <w:lang w:val="hy-AM"/>
        </w:rPr>
        <w:t>գնանշման հարցման</w:t>
      </w:r>
      <w:r w:rsidRPr="003E201A">
        <w:rPr>
          <w:rFonts w:ascii="GHEA Grapalat" w:hAnsi="GHEA Grapalat" w:cs="Arial"/>
          <w:lang w:val="es-ES"/>
        </w:rPr>
        <w:t xml:space="preserve"> </w:t>
      </w:r>
      <w:proofErr w:type="spellStart"/>
      <w:r w:rsidRPr="003E201A">
        <w:rPr>
          <w:rFonts w:ascii="GHEA Grapalat" w:hAnsi="GHEA Grapalat" w:cs="Arial"/>
          <w:lang w:val="es-ES"/>
        </w:rPr>
        <w:t>հրավերը</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այդ</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թվում</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կնքվելիք</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պայմանագրի</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նախագիծը</w:t>
      </w:r>
      <w:proofErr w:type="spellEnd"/>
      <w:r w:rsidRPr="003E201A">
        <w:rPr>
          <w:rFonts w:ascii="GHEA Grapalat" w:hAnsi="GHEA Grapalat" w:cs="Arial"/>
          <w:lang w:val="hy-AM"/>
        </w:rPr>
        <w:t xml:space="preserve">, </w:t>
      </w:r>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 xml:space="preserve">-ն </w:t>
      </w:r>
      <w:proofErr w:type="spellStart"/>
      <w:r w:rsidRPr="003E201A">
        <w:rPr>
          <w:rFonts w:ascii="GHEA Grapalat" w:hAnsi="GHEA Grapalat" w:cs="Arial"/>
          <w:lang w:val="es-ES"/>
        </w:rPr>
        <w:t>առաջարկում</w:t>
      </w:r>
      <w:proofErr w:type="spellEnd"/>
      <w:r w:rsidRPr="003E201A">
        <w:rPr>
          <w:rFonts w:ascii="GHEA Grapalat" w:hAnsi="GHEA Grapalat" w:cs="Arial"/>
          <w:lang w:val="es-ES"/>
        </w:rPr>
        <w:t xml:space="preserve"> է</w:t>
      </w:r>
      <w:r w:rsidRPr="003E201A">
        <w:rPr>
          <w:rFonts w:ascii="GHEA Grapalat" w:hAnsi="GHEA Grapalat" w:cs="Arial"/>
          <w:lang w:val="hy-AM"/>
        </w:rPr>
        <w:t xml:space="preserve">   </w:t>
      </w:r>
    </w:p>
    <w:p w14:paraId="1093CD56" w14:textId="77777777" w:rsidR="00B2572B" w:rsidRPr="003E201A" w:rsidRDefault="00B2572B" w:rsidP="003E201A">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E15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E154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E154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E154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77777777" w:rsidR="003E201A" w:rsidRDefault="003E201A" w:rsidP="003E201A">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86580A">
        <w:rPr>
          <w:rFonts w:ascii="GHEA Grapalat" w:hAnsi="GHEA Grapalat"/>
          <w:color w:val="FF0000"/>
          <w:lang w:val="hy-AM"/>
        </w:rPr>
        <w:t>ԻԿՎԾԻԿ</w:t>
      </w:r>
      <w:r>
        <w:rPr>
          <w:rFonts w:ascii="GHEA Grapalat" w:hAnsi="GHEA Grapalat"/>
          <w:color w:val="FF0000"/>
          <w:lang w:val="af-ZA"/>
        </w:rPr>
        <w:t>-</w:t>
      </w:r>
      <w:r w:rsidRPr="0086580A">
        <w:rPr>
          <w:rFonts w:ascii="GHEA Grapalat" w:hAnsi="GHEA Grapalat"/>
          <w:color w:val="FF0000"/>
          <w:lang w:val="hy-AM"/>
        </w:rPr>
        <w:t>ԳՀԱՊՁԲ</w:t>
      </w:r>
      <w:r>
        <w:rPr>
          <w:rFonts w:ascii="GHEA Grapalat" w:hAnsi="GHEA Grapalat"/>
          <w:color w:val="FF0000"/>
          <w:lang w:val="af-ZA"/>
        </w:rPr>
        <w:t>-</w:t>
      </w:r>
      <w:r w:rsidRPr="0086580A">
        <w:rPr>
          <w:rFonts w:ascii="GHEA Grapalat" w:hAnsi="GHEA Grapalat"/>
          <w:color w:val="FF0000"/>
          <w:lang w:val="hy-AM"/>
        </w:rPr>
        <w:t>Վ</w:t>
      </w:r>
      <w:r>
        <w:rPr>
          <w:rFonts w:ascii="GHEA Grapalat" w:hAnsi="GHEA Grapalat"/>
          <w:color w:val="FF0000"/>
          <w:lang w:val="af-ZA"/>
        </w:rPr>
        <w:t>-</w:t>
      </w:r>
      <w:r>
        <w:rPr>
          <w:rFonts w:ascii="GHEA Grapalat" w:hAnsi="GHEA Grapalat"/>
          <w:color w:val="FF0000"/>
          <w:lang w:val="hy-AM"/>
        </w:rPr>
        <w:t>23/01</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1AEA5B98"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«ԻԿՎԾԻԿ-ԳՀԱՊՁԲ-Վ-</w:t>
      </w:r>
      <w:r w:rsidR="00065B86" w:rsidRPr="00065B86">
        <w:rPr>
          <w:rFonts w:ascii="GHEA Grapalat" w:hAnsi="GHEA Grapalat" w:cs="GHEA Grapalat"/>
          <w:color w:val="FF0000"/>
          <w:sz w:val="20"/>
          <w:szCs w:val="20"/>
          <w:lang w:val="pt-BR"/>
        </w:rPr>
        <w:t>23/01</w:t>
      </w:r>
      <w:r w:rsidR="00065B86" w:rsidRPr="00065B86">
        <w:rPr>
          <w:rFonts w:ascii="GHEA Grapalat" w:hAnsi="GHEA Grapalat" w:cs="GHEA Grapalat"/>
          <w:color w:val="FF0000"/>
          <w:sz w:val="20"/>
          <w:szCs w:val="20"/>
          <w:lang w:val="hy-AM"/>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E154A"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E154A"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E154A"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E154A"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E154A"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77777777" w:rsidR="00730603" w:rsidRDefault="00730603" w:rsidP="00730603">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730603">
        <w:rPr>
          <w:rFonts w:ascii="GHEA Grapalat" w:hAnsi="GHEA Grapalat"/>
          <w:color w:val="FF0000"/>
          <w:lang w:val="hy-AM"/>
        </w:rPr>
        <w:t>ԻԿՎԾԻԿ</w:t>
      </w:r>
      <w:r>
        <w:rPr>
          <w:rFonts w:ascii="GHEA Grapalat" w:hAnsi="GHEA Grapalat"/>
          <w:color w:val="FF0000"/>
          <w:lang w:val="af-ZA"/>
        </w:rPr>
        <w:t>-</w:t>
      </w:r>
      <w:r w:rsidRPr="00730603">
        <w:rPr>
          <w:rFonts w:ascii="GHEA Grapalat" w:hAnsi="GHEA Grapalat"/>
          <w:color w:val="FF0000"/>
          <w:lang w:val="hy-AM"/>
        </w:rPr>
        <w:t>ԳՀԱՊՁԲ</w:t>
      </w:r>
      <w:r>
        <w:rPr>
          <w:rFonts w:ascii="GHEA Grapalat" w:hAnsi="GHEA Grapalat"/>
          <w:color w:val="FF0000"/>
          <w:lang w:val="af-ZA"/>
        </w:rPr>
        <w:t>-</w:t>
      </w:r>
      <w:r w:rsidRPr="00730603">
        <w:rPr>
          <w:rFonts w:ascii="GHEA Grapalat" w:hAnsi="GHEA Grapalat"/>
          <w:color w:val="FF0000"/>
          <w:lang w:val="hy-AM"/>
        </w:rPr>
        <w:t>Վ</w:t>
      </w:r>
      <w:r>
        <w:rPr>
          <w:rFonts w:ascii="GHEA Grapalat" w:hAnsi="GHEA Grapalat"/>
          <w:color w:val="FF0000"/>
          <w:lang w:val="af-ZA"/>
        </w:rPr>
        <w:t>-</w:t>
      </w:r>
      <w:r>
        <w:rPr>
          <w:rFonts w:ascii="GHEA Grapalat" w:hAnsi="GHEA Grapalat"/>
          <w:color w:val="FF0000"/>
          <w:lang w:val="hy-AM"/>
        </w:rPr>
        <w:t>23/01</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77777777"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«ԻԿՎԾԻԿ-ԳՀԱՊՁԲ-Վ-</w:t>
      </w:r>
      <w:r w:rsidR="00730603" w:rsidRPr="00065B86">
        <w:rPr>
          <w:rFonts w:ascii="GHEA Grapalat" w:hAnsi="GHEA Grapalat" w:cs="GHEA Grapalat"/>
          <w:color w:val="FF0000"/>
          <w:sz w:val="20"/>
          <w:szCs w:val="20"/>
          <w:lang w:val="pt-BR"/>
        </w:rPr>
        <w:t>23/01</w:t>
      </w:r>
      <w:r w:rsidR="00730603" w:rsidRPr="00065B86">
        <w:rPr>
          <w:rFonts w:ascii="GHEA Grapalat" w:hAnsi="GHEA Grapalat" w:cs="GHEA Grapalat"/>
          <w:color w:val="FF0000"/>
          <w:sz w:val="20"/>
          <w:szCs w:val="20"/>
          <w:lang w:val="hy-AM"/>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3CD1A7B5" w14:textId="77777777" w:rsidR="00027C62" w:rsidRDefault="00027C62" w:rsidP="000B7538">
      <w:pPr>
        <w:ind w:left="360"/>
        <w:jc w:val="center"/>
        <w:rPr>
          <w:rFonts w:ascii="GHEA Grapalat" w:hAnsi="GHEA Grapalat" w:cs="GHEA Grapalat"/>
          <w:b/>
          <w:bCs/>
          <w:sz w:val="20"/>
          <w:szCs w:val="20"/>
          <w:lang w:val="hy-AM"/>
        </w:rPr>
      </w:pPr>
    </w:p>
    <w:p w14:paraId="09A5CB79" w14:textId="77777777" w:rsidR="00027C62" w:rsidRDefault="00027C62" w:rsidP="000B7538">
      <w:pPr>
        <w:ind w:left="360"/>
        <w:jc w:val="center"/>
        <w:rPr>
          <w:rFonts w:ascii="GHEA Grapalat" w:hAnsi="GHEA Grapalat" w:cs="GHEA Grapalat"/>
          <w:b/>
          <w:bCs/>
          <w:sz w:val="20"/>
          <w:szCs w:val="20"/>
          <w:lang w:val="hy-AM"/>
        </w:rPr>
      </w:pPr>
    </w:p>
    <w:p w14:paraId="0CDD9C2D" w14:textId="521BA56B"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E154A"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E154A"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E154A"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E154A"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E154A"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5EBCE3B" w14:textId="77777777" w:rsidR="003F1970" w:rsidRDefault="003F1970" w:rsidP="003F1970">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3F1970">
        <w:rPr>
          <w:rFonts w:ascii="GHEA Grapalat" w:hAnsi="GHEA Grapalat"/>
          <w:color w:val="FF0000"/>
          <w:lang w:val="hy-AM"/>
        </w:rPr>
        <w:t>ԻԿՎԾԻԿ</w:t>
      </w:r>
      <w:r>
        <w:rPr>
          <w:rFonts w:ascii="GHEA Grapalat" w:hAnsi="GHEA Grapalat"/>
          <w:color w:val="FF0000"/>
          <w:lang w:val="af-ZA"/>
        </w:rPr>
        <w:t>-</w:t>
      </w:r>
      <w:r w:rsidRPr="003F1970">
        <w:rPr>
          <w:rFonts w:ascii="GHEA Grapalat" w:hAnsi="GHEA Grapalat"/>
          <w:color w:val="FF0000"/>
          <w:lang w:val="hy-AM"/>
        </w:rPr>
        <w:t>ԳՀԱՊՁԲ</w:t>
      </w:r>
      <w:r>
        <w:rPr>
          <w:rFonts w:ascii="GHEA Grapalat" w:hAnsi="GHEA Grapalat"/>
          <w:color w:val="FF0000"/>
          <w:lang w:val="af-ZA"/>
        </w:rPr>
        <w:t>-</w:t>
      </w:r>
      <w:r w:rsidRPr="003F1970">
        <w:rPr>
          <w:rFonts w:ascii="GHEA Grapalat" w:hAnsi="GHEA Grapalat"/>
          <w:color w:val="FF0000"/>
          <w:lang w:val="hy-AM"/>
        </w:rPr>
        <w:t>Վ</w:t>
      </w:r>
      <w:r>
        <w:rPr>
          <w:rFonts w:ascii="GHEA Grapalat" w:hAnsi="GHEA Grapalat"/>
          <w:color w:val="FF0000"/>
          <w:lang w:val="af-ZA"/>
        </w:rPr>
        <w:t>-</w:t>
      </w:r>
      <w:r>
        <w:rPr>
          <w:rFonts w:ascii="GHEA Grapalat" w:hAnsi="GHEA Grapalat"/>
          <w:color w:val="FF0000"/>
          <w:lang w:val="hy-AM"/>
        </w:rPr>
        <w:t>23/01</w:t>
      </w:r>
      <w:r>
        <w:rPr>
          <w:rFonts w:ascii="GHEA Grapalat" w:hAnsi="GHEA Grapalat"/>
          <w:color w:val="FF0000"/>
          <w:lang w:val="af-ZA"/>
        </w:rPr>
        <w:t>»</w:t>
      </w:r>
      <w:r>
        <w:rPr>
          <w:rFonts w:ascii="GHEA Grapalat" w:hAnsi="GHEA Grapalat"/>
          <w:color w:val="FF0000"/>
          <w:lang w:val="hy-AM"/>
        </w:rPr>
        <w:t xml:space="preserve"> </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60AA8AA0" w14:textId="77777777" w:rsidR="00071D1C" w:rsidRPr="003F1970"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AE98CED"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3F1970">
        <w:rPr>
          <w:rFonts w:ascii="GHEA Grapalat" w:hAnsi="GHEA Grapalat" w:cs="Sylfaen"/>
          <w:b/>
          <w:sz w:val="22"/>
          <w:lang w:val="hy-AM"/>
        </w:rPr>
        <w:t>ՎԱՌԵԼԻՔԻ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5797CA0" w14:textId="77777777" w:rsidR="003F1970" w:rsidRPr="003F1970" w:rsidRDefault="00071D1C" w:rsidP="003F1970">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 xml:space="preserve">N </w:t>
      </w:r>
      <w:r w:rsidR="003F1970" w:rsidRPr="003F1970">
        <w:rPr>
          <w:rFonts w:ascii="GHEA Grapalat" w:hAnsi="GHEA Grapalat"/>
          <w:i w:val="0"/>
          <w:color w:val="FF0000"/>
          <w:sz w:val="22"/>
          <w:szCs w:val="22"/>
          <w:lang w:val="af-ZA"/>
        </w:rPr>
        <w:t>«</w:t>
      </w:r>
      <w:r w:rsidR="003F1970" w:rsidRPr="0086580A">
        <w:rPr>
          <w:rFonts w:ascii="GHEA Grapalat" w:hAnsi="GHEA Grapalat"/>
          <w:i w:val="0"/>
          <w:color w:val="FF0000"/>
          <w:sz w:val="22"/>
          <w:szCs w:val="22"/>
          <w:lang w:val="hy-AM"/>
        </w:rPr>
        <w:t>ԻԿՎԾԻԿ</w:t>
      </w:r>
      <w:r w:rsidR="003F1970" w:rsidRPr="003F1970">
        <w:rPr>
          <w:rFonts w:ascii="GHEA Grapalat" w:hAnsi="GHEA Grapalat"/>
          <w:i w:val="0"/>
          <w:color w:val="FF0000"/>
          <w:sz w:val="22"/>
          <w:szCs w:val="22"/>
          <w:lang w:val="af-ZA"/>
        </w:rPr>
        <w:t>-</w:t>
      </w:r>
      <w:r w:rsidR="003F1970" w:rsidRPr="0086580A">
        <w:rPr>
          <w:rFonts w:ascii="GHEA Grapalat" w:hAnsi="GHEA Grapalat"/>
          <w:i w:val="0"/>
          <w:color w:val="FF0000"/>
          <w:sz w:val="22"/>
          <w:szCs w:val="22"/>
          <w:lang w:val="hy-AM"/>
        </w:rPr>
        <w:t>ԳՀԱՊՁԲ</w:t>
      </w:r>
      <w:r w:rsidR="003F1970" w:rsidRPr="003F1970">
        <w:rPr>
          <w:rFonts w:ascii="GHEA Grapalat" w:hAnsi="GHEA Grapalat"/>
          <w:i w:val="0"/>
          <w:color w:val="FF0000"/>
          <w:sz w:val="22"/>
          <w:szCs w:val="22"/>
          <w:lang w:val="af-ZA"/>
        </w:rPr>
        <w:t>-</w:t>
      </w:r>
      <w:r w:rsidR="003F1970" w:rsidRPr="0086580A">
        <w:rPr>
          <w:rFonts w:ascii="GHEA Grapalat" w:hAnsi="GHEA Grapalat"/>
          <w:i w:val="0"/>
          <w:color w:val="FF0000"/>
          <w:sz w:val="22"/>
          <w:szCs w:val="22"/>
          <w:lang w:val="hy-AM"/>
        </w:rPr>
        <w:t>Վ</w:t>
      </w:r>
      <w:r w:rsidR="003F1970" w:rsidRPr="003F1970">
        <w:rPr>
          <w:rFonts w:ascii="GHEA Grapalat" w:hAnsi="GHEA Grapalat"/>
          <w:i w:val="0"/>
          <w:color w:val="FF0000"/>
          <w:sz w:val="22"/>
          <w:szCs w:val="22"/>
          <w:lang w:val="af-ZA"/>
        </w:rPr>
        <w:t>-</w:t>
      </w:r>
      <w:r w:rsidR="003F1970" w:rsidRPr="003F1970">
        <w:rPr>
          <w:rFonts w:ascii="GHEA Grapalat" w:hAnsi="GHEA Grapalat"/>
          <w:i w:val="0"/>
          <w:color w:val="FF0000"/>
          <w:sz w:val="22"/>
          <w:szCs w:val="22"/>
          <w:lang w:val="hy-AM"/>
        </w:rPr>
        <w:t>23/01</w:t>
      </w:r>
      <w:r w:rsidR="003F1970" w:rsidRPr="003F1970">
        <w:rPr>
          <w:rFonts w:ascii="GHEA Grapalat" w:hAnsi="GHEA Grapalat"/>
          <w:i w:val="0"/>
          <w:color w:val="FF0000"/>
          <w:sz w:val="22"/>
          <w:szCs w:val="22"/>
          <w:lang w:val="af-ZA"/>
        </w:rPr>
        <w:t>»</w:t>
      </w:r>
      <w:r w:rsidR="003F1970" w:rsidRPr="003F1970">
        <w:rPr>
          <w:rFonts w:ascii="GHEA Grapalat" w:hAnsi="GHEA Grapalat"/>
          <w:i w:val="0"/>
          <w:color w:val="FF0000"/>
          <w:sz w:val="22"/>
          <w:szCs w:val="22"/>
          <w:lang w:val="hy-AM"/>
        </w:rPr>
        <w:t xml:space="preserve"> </w:t>
      </w:r>
    </w:p>
    <w:p w14:paraId="4D69251C" w14:textId="24BFE1C2" w:rsidR="00071D1C" w:rsidRDefault="00071D1C" w:rsidP="00EF3662">
      <w:pPr>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6580A">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86580A">
        <w:rPr>
          <w:rFonts w:ascii="GHEA Grapalat" w:hAnsi="GHEA Grapalat"/>
          <w:i/>
          <w:sz w:val="18"/>
          <w:lang w:val="hy-AM"/>
        </w:rPr>
        <w:t>23</w:t>
      </w:r>
      <w:r w:rsidRPr="00A71D81">
        <w:rPr>
          <w:rFonts w:ascii="GHEA Grapalat" w:hAnsi="GHEA Grapalat"/>
          <w:i/>
          <w:sz w:val="18"/>
          <w:lang w:val="hy-AM"/>
        </w:rPr>
        <w:t xml:space="preserve">թ. կնքված </w:t>
      </w:r>
    </w:p>
    <w:p w14:paraId="4EF09258" w14:textId="53349F19" w:rsidR="00071D1C" w:rsidRPr="009B21B0" w:rsidRDefault="00071D1C" w:rsidP="009B21B0">
      <w:pPr>
        <w:pStyle w:val="BodyTextIndent"/>
        <w:spacing w:line="240" w:lineRule="auto"/>
        <w:jc w:val="right"/>
        <w:rPr>
          <w:rFonts w:ascii="GHEA Grapalat" w:hAnsi="GHEA Grapalat"/>
          <w:sz w:val="18"/>
          <w:lang w:val="hy-AM"/>
        </w:rPr>
      </w:pPr>
      <w:r w:rsidRPr="00A71D81">
        <w:rPr>
          <w:rFonts w:ascii="GHEA Grapalat" w:hAnsi="GHEA Grapalat"/>
          <w:i w:val="0"/>
          <w:sz w:val="18"/>
          <w:lang w:val="hy-AM"/>
        </w:rPr>
        <w:t xml:space="preserve">                      </w:t>
      </w:r>
      <w:r w:rsidR="009B21B0" w:rsidRPr="009B21B0">
        <w:rPr>
          <w:rFonts w:ascii="GHEA Grapalat" w:hAnsi="GHEA Grapalat"/>
          <w:color w:val="FF0000"/>
          <w:lang w:val="af-ZA"/>
        </w:rPr>
        <w:t>«</w:t>
      </w:r>
      <w:r w:rsidR="009B21B0" w:rsidRPr="009B21B0">
        <w:rPr>
          <w:rFonts w:ascii="GHEA Grapalat" w:hAnsi="GHEA Grapalat"/>
          <w:color w:val="FF0000"/>
          <w:lang w:val="hy-AM"/>
        </w:rPr>
        <w:t>ԻԿՎԾԻԿ</w:t>
      </w:r>
      <w:r w:rsidR="009B21B0" w:rsidRPr="009B21B0">
        <w:rPr>
          <w:rFonts w:ascii="GHEA Grapalat" w:hAnsi="GHEA Grapalat"/>
          <w:color w:val="FF0000"/>
          <w:lang w:val="af-ZA"/>
        </w:rPr>
        <w:t>-</w:t>
      </w:r>
      <w:r w:rsidR="009B21B0" w:rsidRPr="009B21B0">
        <w:rPr>
          <w:rFonts w:ascii="GHEA Grapalat" w:hAnsi="GHEA Grapalat"/>
          <w:color w:val="FF0000"/>
          <w:lang w:val="hy-AM"/>
        </w:rPr>
        <w:t>ԳՀԱՊՁԲ</w:t>
      </w:r>
      <w:r w:rsidR="009B21B0" w:rsidRPr="009B21B0">
        <w:rPr>
          <w:rFonts w:ascii="GHEA Grapalat" w:hAnsi="GHEA Grapalat"/>
          <w:color w:val="FF0000"/>
          <w:lang w:val="af-ZA"/>
        </w:rPr>
        <w:t>-</w:t>
      </w:r>
      <w:r w:rsidR="009B21B0" w:rsidRPr="009B21B0">
        <w:rPr>
          <w:rFonts w:ascii="GHEA Grapalat" w:hAnsi="GHEA Grapalat"/>
          <w:color w:val="FF0000"/>
          <w:lang w:val="hy-AM"/>
        </w:rPr>
        <w:t>Վ</w:t>
      </w:r>
      <w:r w:rsidR="009B21B0" w:rsidRPr="009B21B0">
        <w:rPr>
          <w:rFonts w:ascii="GHEA Grapalat" w:hAnsi="GHEA Grapalat"/>
          <w:color w:val="FF0000"/>
          <w:lang w:val="af-ZA"/>
        </w:rPr>
        <w:t>-</w:t>
      </w:r>
      <w:r w:rsidR="009B21B0" w:rsidRPr="009B21B0">
        <w:rPr>
          <w:rFonts w:ascii="GHEA Grapalat" w:hAnsi="GHEA Grapalat"/>
          <w:color w:val="FF0000"/>
          <w:lang w:val="hy-AM"/>
        </w:rPr>
        <w:t>23/01</w:t>
      </w:r>
      <w:r w:rsidR="009B21B0" w:rsidRPr="009B21B0">
        <w:rPr>
          <w:rFonts w:ascii="GHEA Grapalat" w:hAnsi="GHEA Grapalat"/>
          <w:color w:val="FF0000"/>
          <w:lang w:val="af-ZA"/>
        </w:rPr>
        <w:t>»</w:t>
      </w:r>
      <w:r w:rsidR="009B21B0" w:rsidRPr="009B21B0">
        <w:rPr>
          <w:rFonts w:ascii="GHEA Grapalat" w:hAnsi="GHEA Grapalat"/>
          <w:color w:val="FF0000"/>
          <w:lang w:val="hy-AM"/>
        </w:rPr>
        <w:t xml:space="preserve"> </w:t>
      </w:r>
      <w:r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80"/>
        <w:gridCol w:w="1357"/>
        <w:gridCol w:w="2379"/>
        <w:gridCol w:w="966"/>
        <w:gridCol w:w="924"/>
        <w:gridCol w:w="1127"/>
        <w:gridCol w:w="1127"/>
        <w:gridCol w:w="1299"/>
        <w:gridCol w:w="955"/>
        <w:gridCol w:w="1296"/>
      </w:tblGrid>
      <w:tr w:rsidR="00071D1C" w:rsidRPr="00A71D81" w14:paraId="3342AEC9" w14:textId="77777777" w:rsidTr="00027C62">
        <w:trPr>
          <w:jc w:val="center"/>
        </w:trPr>
        <w:tc>
          <w:tcPr>
            <w:tcW w:w="15591"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27C62">
        <w:trPr>
          <w:trHeight w:val="219"/>
          <w:jc w:val="center"/>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18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7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5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27C62">
        <w:trPr>
          <w:trHeight w:val="445"/>
          <w:jc w:val="center"/>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8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37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5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D162C" w:rsidRPr="00A71D81" w14:paraId="2E64C25F" w14:textId="77777777" w:rsidTr="00027C62">
        <w:trPr>
          <w:trHeight w:val="246"/>
          <w:jc w:val="center"/>
        </w:trPr>
        <w:tc>
          <w:tcPr>
            <w:tcW w:w="1451" w:type="dxa"/>
            <w:vAlign w:val="center"/>
          </w:tcPr>
          <w:p w14:paraId="616F865F" w14:textId="7CA9AD48" w:rsidR="009D162C" w:rsidRPr="009B21B0" w:rsidRDefault="009D162C" w:rsidP="00027C62">
            <w:pPr>
              <w:jc w:val="center"/>
              <w:rPr>
                <w:rFonts w:ascii="GHEA Grapalat" w:hAnsi="GHEA Grapalat"/>
                <w:sz w:val="20"/>
                <w:lang w:val="ru-RU"/>
              </w:rPr>
            </w:pPr>
            <w:r>
              <w:rPr>
                <w:rFonts w:ascii="GHEA Grapalat" w:hAnsi="GHEA Grapalat"/>
                <w:sz w:val="20"/>
                <w:lang w:val="ru-RU"/>
              </w:rPr>
              <w:t>1</w:t>
            </w:r>
          </w:p>
        </w:tc>
        <w:tc>
          <w:tcPr>
            <w:tcW w:w="1530" w:type="dxa"/>
            <w:vAlign w:val="center"/>
          </w:tcPr>
          <w:p w14:paraId="0E82D118" w14:textId="7E6ED336" w:rsidR="009D162C" w:rsidRPr="00A71D81" w:rsidRDefault="009D162C" w:rsidP="00027C62">
            <w:pPr>
              <w:jc w:val="center"/>
              <w:rPr>
                <w:rFonts w:ascii="GHEA Grapalat" w:hAnsi="GHEA Grapalat"/>
                <w:sz w:val="20"/>
              </w:rPr>
            </w:pPr>
            <w:r w:rsidRPr="009B21B0">
              <w:rPr>
                <w:rFonts w:ascii="GHEA Grapalat" w:hAnsi="GHEA Grapalat"/>
                <w:sz w:val="20"/>
              </w:rPr>
              <w:t>09132200</w:t>
            </w:r>
          </w:p>
        </w:tc>
        <w:tc>
          <w:tcPr>
            <w:tcW w:w="1180" w:type="dxa"/>
            <w:vAlign w:val="center"/>
          </w:tcPr>
          <w:p w14:paraId="4B9C2C62" w14:textId="7C199612" w:rsidR="009D162C" w:rsidRPr="00A71D81" w:rsidRDefault="009D162C" w:rsidP="00027C62">
            <w:pPr>
              <w:jc w:val="center"/>
              <w:rPr>
                <w:rFonts w:ascii="GHEA Grapalat" w:hAnsi="GHEA Grapalat"/>
                <w:sz w:val="20"/>
              </w:rPr>
            </w:pPr>
            <w:proofErr w:type="spellStart"/>
            <w:r w:rsidRPr="009B21B0">
              <w:rPr>
                <w:rFonts w:ascii="GHEA Grapalat" w:hAnsi="GHEA Grapalat"/>
                <w:sz w:val="20"/>
              </w:rPr>
              <w:t>Բենզին</w:t>
            </w:r>
            <w:proofErr w:type="spellEnd"/>
            <w:r>
              <w:rPr>
                <w:rFonts w:ascii="GHEA Grapalat" w:hAnsi="GHEA Grapalat"/>
                <w:sz w:val="20"/>
                <w:lang w:val="ru-RU"/>
              </w:rPr>
              <w:t>,</w:t>
            </w:r>
            <w:r w:rsidRPr="009B21B0">
              <w:rPr>
                <w:rFonts w:ascii="GHEA Grapalat" w:hAnsi="GHEA Grapalat"/>
                <w:sz w:val="20"/>
              </w:rPr>
              <w:t xml:space="preserve"> </w:t>
            </w:r>
            <w:proofErr w:type="spellStart"/>
            <w:r w:rsidRPr="009B21B0">
              <w:rPr>
                <w:rFonts w:ascii="GHEA Grapalat" w:hAnsi="GHEA Grapalat"/>
                <w:sz w:val="20"/>
              </w:rPr>
              <w:t>ռեգուլյար</w:t>
            </w:r>
            <w:proofErr w:type="spellEnd"/>
          </w:p>
        </w:tc>
        <w:tc>
          <w:tcPr>
            <w:tcW w:w="1357" w:type="dxa"/>
            <w:vAlign w:val="center"/>
          </w:tcPr>
          <w:p w14:paraId="415F7AF3" w14:textId="6327E543" w:rsidR="009D162C" w:rsidRPr="00A71D81" w:rsidRDefault="009D162C" w:rsidP="00027C62">
            <w:pPr>
              <w:jc w:val="center"/>
              <w:rPr>
                <w:rFonts w:ascii="GHEA Grapalat" w:hAnsi="GHEA Grapalat"/>
                <w:sz w:val="20"/>
              </w:rPr>
            </w:pPr>
          </w:p>
        </w:tc>
        <w:tc>
          <w:tcPr>
            <w:tcW w:w="2379" w:type="dxa"/>
          </w:tcPr>
          <w:p w14:paraId="3DE64134" w14:textId="77777777" w:rsidR="009D162C" w:rsidRDefault="009D162C" w:rsidP="009D162C">
            <w:pPr>
              <w:jc w:val="both"/>
              <w:rPr>
                <w:rFonts w:ascii="GHEA Grapalat" w:hAnsi="GHEA Grapalat"/>
                <w:bCs/>
                <w:iCs/>
                <w:sz w:val="18"/>
                <w:szCs w:val="18"/>
              </w:rPr>
            </w:pPr>
            <w:proofErr w:type="spellStart"/>
            <w:r w:rsidRPr="007C0602">
              <w:rPr>
                <w:rFonts w:ascii="GHEA Grapalat" w:hAnsi="GHEA Grapalat"/>
                <w:bCs/>
                <w:iCs/>
                <w:sz w:val="18"/>
                <w:szCs w:val="18"/>
              </w:rPr>
              <w:t>Արտաքին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տեսքը</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մաքուր</w:t>
            </w:r>
            <w:proofErr w:type="spellEnd"/>
            <w:r w:rsidRPr="007C0602">
              <w:rPr>
                <w:rFonts w:ascii="GHEA Grapalat" w:hAnsi="GHEA Grapalat"/>
                <w:bCs/>
                <w:iCs/>
                <w:sz w:val="18"/>
                <w:szCs w:val="18"/>
              </w:rPr>
              <w:t xml:space="preserve"> և </w:t>
            </w:r>
            <w:proofErr w:type="spellStart"/>
            <w:r w:rsidRPr="007C0602">
              <w:rPr>
                <w:rFonts w:ascii="GHEA Grapalat" w:hAnsi="GHEA Grapalat"/>
                <w:bCs/>
                <w:iCs/>
                <w:sz w:val="18"/>
                <w:szCs w:val="18"/>
              </w:rPr>
              <w:t>պարզ</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օկտանային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թիվը</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որոշված</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հետազոտական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մեթոդով</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պակաս</w:t>
            </w:r>
            <w:proofErr w:type="spellEnd"/>
            <w:r w:rsidRPr="007C0602">
              <w:rPr>
                <w:rFonts w:ascii="GHEA Grapalat" w:hAnsi="GHEA Grapalat"/>
                <w:bCs/>
                <w:iCs/>
                <w:sz w:val="18"/>
                <w:szCs w:val="18"/>
              </w:rPr>
              <w:t xml:space="preserve"> 91, </w:t>
            </w:r>
            <w:proofErr w:type="spellStart"/>
            <w:r w:rsidRPr="007C0602">
              <w:rPr>
                <w:rFonts w:ascii="GHEA Grapalat" w:hAnsi="GHEA Grapalat"/>
                <w:bCs/>
                <w:iCs/>
                <w:sz w:val="18"/>
                <w:szCs w:val="18"/>
              </w:rPr>
              <w:t>շարժիչային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մեթոդով</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պակաս</w:t>
            </w:r>
            <w:proofErr w:type="spellEnd"/>
            <w:r w:rsidRPr="007C0602">
              <w:rPr>
                <w:rFonts w:ascii="GHEA Grapalat" w:hAnsi="GHEA Grapalat"/>
                <w:bCs/>
                <w:iCs/>
                <w:sz w:val="18"/>
                <w:szCs w:val="18"/>
              </w:rPr>
              <w:t xml:space="preserve"> 81, </w:t>
            </w:r>
            <w:proofErr w:type="spellStart"/>
            <w:r w:rsidRPr="007C0602">
              <w:rPr>
                <w:rFonts w:ascii="GHEA Grapalat" w:hAnsi="GHEA Grapalat"/>
                <w:bCs/>
                <w:iCs/>
                <w:sz w:val="18"/>
                <w:szCs w:val="18"/>
              </w:rPr>
              <w:t>բենզինի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հագեցած</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գոլորշիների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ճնշումը</w:t>
            </w:r>
            <w:proofErr w:type="spellEnd"/>
            <w:r w:rsidRPr="007C0602">
              <w:rPr>
                <w:rFonts w:ascii="GHEA Grapalat" w:hAnsi="GHEA Grapalat"/>
                <w:bCs/>
                <w:iCs/>
                <w:sz w:val="18"/>
                <w:szCs w:val="18"/>
              </w:rPr>
              <w:t xml:space="preserve">` 45-ից </w:t>
            </w:r>
            <w:proofErr w:type="spellStart"/>
            <w:r w:rsidRPr="007C0602">
              <w:rPr>
                <w:rFonts w:ascii="GHEA Grapalat" w:hAnsi="GHEA Grapalat"/>
                <w:bCs/>
                <w:iCs/>
                <w:sz w:val="18"/>
                <w:szCs w:val="18"/>
              </w:rPr>
              <w:t>մինչև</w:t>
            </w:r>
            <w:proofErr w:type="spellEnd"/>
            <w:r w:rsidRPr="007C0602">
              <w:rPr>
                <w:rFonts w:ascii="GHEA Grapalat" w:hAnsi="GHEA Grapalat"/>
                <w:bCs/>
                <w:iCs/>
                <w:sz w:val="18"/>
                <w:szCs w:val="18"/>
              </w:rPr>
              <w:t xml:space="preserve"> 100 </w:t>
            </w:r>
            <w:proofErr w:type="spellStart"/>
            <w:r w:rsidRPr="007C0602">
              <w:rPr>
                <w:rFonts w:ascii="GHEA Grapalat" w:hAnsi="GHEA Grapalat"/>
                <w:bCs/>
                <w:iCs/>
                <w:sz w:val="18"/>
                <w:szCs w:val="18"/>
              </w:rPr>
              <w:t>կՊա</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կապարի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պարունակությունը</w:t>
            </w:r>
            <w:proofErr w:type="spellEnd"/>
            <w:r w:rsidRPr="007C0602">
              <w:rPr>
                <w:rFonts w:ascii="GHEA Grapalat" w:hAnsi="GHEA Grapalat"/>
                <w:bCs/>
                <w:iCs/>
                <w:sz w:val="18"/>
                <w:szCs w:val="18"/>
              </w:rPr>
              <w:t xml:space="preserve"> 5 </w:t>
            </w:r>
            <w:proofErr w:type="spellStart"/>
            <w:r w:rsidRPr="007C0602">
              <w:rPr>
                <w:rFonts w:ascii="GHEA Grapalat" w:hAnsi="GHEA Grapalat"/>
                <w:bCs/>
                <w:iCs/>
                <w:sz w:val="18"/>
                <w:szCs w:val="18"/>
              </w:rPr>
              <w:t>մգ</w:t>
            </w:r>
            <w:proofErr w:type="spellEnd"/>
            <w:r w:rsidRPr="007C0602">
              <w:rPr>
                <w:rFonts w:ascii="GHEA Grapalat" w:hAnsi="GHEA Grapalat"/>
                <w:bCs/>
                <w:iCs/>
                <w:sz w:val="18"/>
                <w:szCs w:val="18"/>
              </w:rPr>
              <w:t xml:space="preserve">/դմ3-ից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ավելի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բենզոլի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ծավալային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մասը</w:t>
            </w:r>
            <w:proofErr w:type="spellEnd"/>
            <w:r w:rsidRPr="007C0602">
              <w:rPr>
                <w:rFonts w:ascii="GHEA Grapalat" w:hAnsi="GHEA Grapalat"/>
                <w:bCs/>
                <w:iCs/>
                <w:sz w:val="18"/>
                <w:szCs w:val="18"/>
              </w:rPr>
              <w:t xml:space="preserve"> 1 %-</w:t>
            </w:r>
            <w:proofErr w:type="spellStart"/>
            <w:r w:rsidRPr="007C0602">
              <w:rPr>
                <w:rFonts w:ascii="GHEA Grapalat" w:hAnsi="GHEA Grapalat"/>
                <w:bCs/>
                <w:iCs/>
                <w:sz w:val="18"/>
                <w:szCs w:val="18"/>
              </w:rPr>
              <w:t>ից</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ավելի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խտությունը</w:t>
            </w:r>
            <w:proofErr w:type="spellEnd"/>
            <w:r w:rsidRPr="007C0602">
              <w:rPr>
                <w:rFonts w:ascii="GHEA Grapalat" w:hAnsi="GHEA Grapalat"/>
                <w:bCs/>
                <w:iCs/>
                <w:sz w:val="18"/>
                <w:szCs w:val="18"/>
              </w:rPr>
              <w:t xml:space="preserve">` 15 °C </w:t>
            </w:r>
            <w:proofErr w:type="spellStart"/>
            <w:r w:rsidRPr="007C0602">
              <w:rPr>
                <w:rFonts w:ascii="GHEA Grapalat" w:hAnsi="GHEA Grapalat"/>
                <w:bCs/>
                <w:iCs/>
                <w:sz w:val="18"/>
                <w:szCs w:val="18"/>
              </w:rPr>
              <w:t>ջերմաստիճանում</w:t>
            </w:r>
            <w:proofErr w:type="spellEnd"/>
            <w:r w:rsidRPr="007C0602">
              <w:rPr>
                <w:rFonts w:ascii="GHEA Grapalat" w:hAnsi="GHEA Grapalat"/>
                <w:bCs/>
                <w:iCs/>
                <w:sz w:val="18"/>
                <w:szCs w:val="18"/>
              </w:rPr>
              <w:t xml:space="preserve">՝ 720-ից </w:t>
            </w:r>
            <w:proofErr w:type="spellStart"/>
            <w:r w:rsidRPr="007C0602">
              <w:rPr>
                <w:rFonts w:ascii="GHEA Grapalat" w:hAnsi="GHEA Grapalat"/>
                <w:bCs/>
                <w:iCs/>
                <w:sz w:val="18"/>
                <w:szCs w:val="18"/>
              </w:rPr>
              <w:t>մինչև</w:t>
            </w:r>
            <w:proofErr w:type="spellEnd"/>
            <w:r w:rsidRPr="007C0602">
              <w:rPr>
                <w:rFonts w:ascii="GHEA Grapalat" w:hAnsi="GHEA Grapalat"/>
                <w:bCs/>
                <w:iCs/>
                <w:sz w:val="18"/>
                <w:szCs w:val="18"/>
              </w:rPr>
              <w:t xml:space="preserve"> 775 </w:t>
            </w:r>
            <w:proofErr w:type="spellStart"/>
            <w:r w:rsidRPr="007C0602">
              <w:rPr>
                <w:rFonts w:ascii="GHEA Grapalat" w:hAnsi="GHEA Grapalat"/>
                <w:bCs/>
                <w:iCs/>
                <w:sz w:val="18"/>
                <w:szCs w:val="18"/>
              </w:rPr>
              <w:t>կգ</w:t>
            </w:r>
            <w:proofErr w:type="spellEnd"/>
            <w:r w:rsidRPr="007C0602">
              <w:rPr>
                <w:rFonts w:ascii="GHEA Grapalat" w:hAnsi="GHEA Grapalat"/>
                <w:bCs/>
                <w:iCs/>
                <w:sz w:val="18"/>
                <w:szCs w:val="18"/>
              </w:rPr>
              <w:t xml:space="preserve">/մ3, </w:t>
            </w:r>
            <w:proofErr w:type="spellStart"/>
            <w:r w:rsidRPr="007C0602">
              <w:rPr>
                <w:rFonts w:ascii="GHEA Grapalat" w:hAnsi="GHEA Grapalat"/>
                <w:bCs/>
                <w:iCs/>
                <w:sz w:val="18"/>
                <w:szCs w:val="18"/>
              </w:rPr>
              <w:t>ծծմբի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պարունակությունը</w:t>
            </w:r>
            <w:proofErr w:type="spellEnd"/>
            <w:r w:rsidRPr="007C0602">
              <w:rPr>
                <w:rFonts w:ascii="GHEA Grapalat" w:hAnsi="GHEA Grapalat"/>
                <w:bCs/>
                <w:iCs/>
                <w:sz w:val="18"/>
                <w:szCs w:val="18"/>
              </w:rPr>
              <w:t xml:space="preserve">` 10 </w:t>
            </w:r>
            <w:proofErr w:type="spellStart"/>
            <w:r w:rsidRPr="007C0602">
              <w:rPr>
                <w:rFonts w:ascii="GHEA Grapalat" w:hAnsi="GHEA Grapalat"/>
                <w:bCs/>
                <w:iCs/>
                <w:sz w:val="18"/>
                <w:szCs w:val="18"/>
              </w:rPr>
              <w:t>մգ</w:t>
            </w:r>
            <w:proofErr w:type="spellEnd"/>
            <w:r w:rsidRPr="007C0602">
              <w:rPr>
                <w:rFonts w:ascii="GHEA Grapalat" w:hAnsi="GHEA Grapalat"/>
                <w:bCs/>
                <w:iCs/>
                <w:sz w:val="18"/>
                <w:szCs w:val="18"/>
              </w:rPr>
              <w:t>/</w:t>
            </w:r>
            <w:proofErr w:type="spellStart"/>
            <w:r w:rsidRPr="007C0602">
              <w:rPr>
                <w:rFonts w:ascii="GHEA Grapalat" w:hAnsi="GHEA Grapalat"/>
                <w:bCs/>
                <w:iCs/>
                <w:sz w:val="18"/>
                <w:szCs w:val="18"/>
              </w:rPr>
              <w:t>կգ-ից</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ավելի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թթվածնի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զանգվածային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մասը</w:t>
            </w:r>
            <w:proofErr w:type="spellEnd"/>
            <w:r w:rsidRPr="007C0602">
              <w:rPr>
                <w:rFonts w:ascii="GHEA Grapalat" w:hAnsi="GHEA Grapalat"/>
                <w:bCs/>
                <w:iCs/>
                <w:sz w:val="18"/>
                <w:szCs w:val="18"/>
              </w:rPr>
              <w:t>` 2,7 %-</w:t>
            </w:r>
            <w:proofErr w:type="spellStart"/>
            <w:r w:rsidRPr="007C0602">
              <w:rPr>
                <w:rFonts w:ascii="GHEA Grapalat" w:hAnsi="GHEA Grapalat"/>
                <w:bCs/>
                <w:iCs/>
                <w:sz w:val="18"/>
                <w:szCs w:val="18"/>
              </w:rPr>
              <w:t>ից</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ավելի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օքսիդիչների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ծավալային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մասը</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ոչ</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ավելի</w:t>
            </w:r>
            <w:proofErr w:type="spellEnd"/>
            <w:r w:rsidRPr="007C0602">
              <w:rPr>
                <w:rFonts w:ascii="GHEA Grapalat" w:hAnsi="GHEA Grapalat"/>
                <w:bCs/>
                <w:iCs/>
                <w:sz w:val="18"/>
                <w:szCs w:val="18"/>
              </w:rPr>
              <w:t xml:space="preserve">` մեթանոլ-3 %, էթանոլ-5 %, </w:t>
            </w:r>
            <w:proofErr w:type="spellStart"/>
            <w:r w:rsidRPr="007C0602">
              <w:rPr>
                <w:rFonts w:ascii="GHEA Grapalat" w:hAnsi="GHEA Grapalat"/>
                <w:bCs/>
                <w:iCs/>
                <w:sz w:val="18"/>
                <w:szCs w:val="18"/>
              </w:rPr>
              <w:t>իզոպրոպիլ</w:t>
            </w:r>
            <w:proofErr w:type="spellEnd"/>
            <w:r w:rsidRPr="007C0602">
              <w:rPr>
                <w:rFonts w:ascii="GHEA Grapalat" w:hAnsi="GHEA Grapalat"/>
                <w:bCs/>
                <w:iCs/>
                <w:sz w:val="18"/>
                <w:szCs w:val="18"/>
              </w:rPr>
              <w:t xml:space="preserve"> սպիրտ-10%, </w:t>
            </w:r>
            <w:proofErr w:type="spellStart"/>
            <w:r w:rsidRPr="007C0602">
              <w:rPr>
                <w:rFonts w:ascii="GHEA Grapalat" w:hAnsi="GHEA Grapalat"/>
                <w:bCs/>
                <w:iCs/>
                <w:sz w:val="18"/>
                <w:szCs w:val="18"/>
              </w:rPr>
              <w:lastRenderedPageBreak/>
              <w:t>իզոբուտիլ</w:t>
            </w:r>
            <w:proofErr w:type="spellEnd"/>
            <w:r w:rsidRPr="007C0602">
              <w:rPr>
                <w:rFonts w:ascii="GHEA Grapalat" w:hAnsi="GHEA Grapalat"/>
                <w:bCs/>
                <w:iCs/>
                <w:sz w:val="18"/>
                <w:szCs w:val="18"/>
              </w:rPr>
              <w:t xml:space="preserve"> սպիրտ-10 %, </w:t>
            </w:r>
            <w:proofErr w:type="spellStart"/>
            <w:r w:rsidRPr="007C0602">
              <w:rPr>
                <w:rFonts w:ascii="GHEA Grapalat" w:hAnsi="GHEA Grapalat"/>
                <w:bCs/>
                <w:iCs/>
                <w:sz w:val="18"/>
                <w:szCs w:val="18"/>
              </w:rPr>
              <w:t>եռաբութիլ</w:t>
            </w:r>
            <w:proofErr w:type="spellEnd"/>
            <w:r w:rsidRPr="007C0602">
              <w:rPr>
                <w:rFonts w:ascii="GHEA Grapalat" w:hAnsi="GHEA Grapalat"/>
                <w:bCs/>
                <w:iCs/>
                <w:sz w:val="18"/>
                <w:szCs w:val="18"/>
              </w:rPr>
              <w:t xml:space="preserve"> սպիրտ-7 %, </w:t>
            </w:r>
            <w:proofErr w:type="spellStart"/>
            <w:r w:rsidRPr="007C0602">
              <w:rPr>
                <w:rFonts w:ascii="GHEA Grapalat" w:hAnsi="GHEA Grapalat"/>
                <w:bCs/>
                <w:iCs/>
                <w:sz w:val="18"/>
                <w:szCs w:val="18"/>
              </w:rPr>
              <w:t>եթերներ</w:t>
            </w:r>
            <w:proofErr w:type="spellEnd"/>
            <w:r w:rsidRPr="007C0602">
              <w:rPr>
                <w:rFonts w:ascii="GHEA Grapalat" w:hAnsi="GHEA Grapalat"/>
                <w:bCs/>
                <w:iCs/>
                <w:sz w:val="18"/>
                <w:szCs w:val="18"/>
              </w:rPr>
              <w:t xml:space="preserve"> (C5և </w:t>
            </w:r>
            <w:proofErr w:type="spellStart"/>
            <w:r w:rsidRPr="007C0602">
              <w:rPr>
                <w:rFonts w:ascii="GHEA Grapalat" w:hAnsi="GHEA Grapalat"/>
                <w:bCs/>
                <w:iCs/>
                <w:sz w:val="18"/>
                <w:szCs w:val="18"/>
              </w:rPr>
              <w:t>ավելի</w:t>
            </w:r>
            <w:proofErr w:type="spellEnd"/>
            <w:r w:rsidRPr="007C0602">
              <w:rPr>
                <w:rFonts w:ascii="GHEA Grapalat" w:hAnsi="GHEA Grapalat"/>
                <w:bCs/>
                <w:iCs/>
                <w:sz w:val="18"/>
                <w:szCs w:val="18"/>
              </w:rPr>
              <w:t xml:space="preserve">)-15 %, </w:t>
            </w:r>
            <w:proofErr w:type="spellStart"/>
            <w:r w:rsidRPr="007C0602">
              <w:rPr>
                <w:rFonts w:ascii="GHEA Grapalat" w:hAnsi="GHEA Grapalat"/>
                <w:bCs/>
                <w:iCs/>
                <w:sz w:val="18"/>
                <w:szCs w:val="18"/>
              </w:rPr>
              <w:t>այլ</w:t>
            </w:r>
            <w:proofErr w:type="spellEnd"/>
            <w:r w:rsidRPr="007C0602">
              <w:rPr>
                <w:rFonts w:ascii="GHEA Grapalat" w:hAnsi="GHEA Grapalat"/>
                <w:bCs/>
                <w:iCs/>
                <w:sz w:val="18"/>
                <w:szCs w:val="18"/>
              </w:rPr>
              <w:t xml:space="preserve"> օքսիդիչներ-10 %, </w:t>
            </w:r>
            <w:proofErr w:type="spellStart"/>
            <w:r w:rsidRPr="007C0602">
              <w:rPr>
                <w:rFonts w:ascii="GHEA Grapalat" w:hAnsi="GHEA Grapalat"/>
                <w:bCs/>
                <w:iCs/>
                <w:sz w:val="18"/>
                <w:szCs w:val="18"/>
              </w:rPr>
              <w:t>անվտանգությունը</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մակնշումը</w:t>
            </w:r>
            <w:proofErr w:type="spellEnd"/>
            <w:r w:rsidRPr="007C0602">
              <w:rPr>
                <w:rFonts w:ascii="GHEA Grapalat" w:hAnsi="GHEA Grapalat"/>
                <w:bCs/>
                <w:iCs/>
                <w:sz w:val="18"/>
                <w:szCs w:val="18"/>
              </w:rPr>
              <w:t xml:space="preserve"> և </w:t>
            </w:r>
            <w:proofErr w:type="spellStart"/>
            <w:r w:rsidRPr="007C0602">
              <w:rPr>
                <w:rFonts w:ascii="GHEA Grapalat" w:hAnsi="GHEA Grapalat"/>
                <w:bCs/>
                <w:iCs/>
                <w:sz w:val="18"/>
                <w:szCs w:val="18"/>
              </w:rPr>
              <w:t>փաթեթավորումը</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ըստ</w:t>
            </w:r>
            <w:proofErr w:type="spellEnd"/>
            <w:r w:rsidRPr="007C0602">
              <w:rPr>
                <w:rFonts w:ascii="GHEA Grapalat" w:hAnsi="GHEA Grapalat"/>
                <w:bCs/>
                <w:iCs/>
                <w:sz w:val="18"/>
                <w:szCs w:val="18"/>
              </w:rPr>
              <w:t xml:space="preserve"> ՀՀ </w:t>
            </w:r>
            <w:proofErr w:type="spellStart"/>
            <w:r w:rsidRPr="007C0602">
              <w:rPr>
                <w:rFonts w:ascii="GHEA Grapalat" w:hAnsi="GHEA Grapalat"/>
                <w:bCs/>
                <w:iCs/>
                <w:sz w:val="18"/>
                <w:szCs w:val="18"/>
              </w:rPr>
              <w:t>կառավարության</w:t>
            </w:r>
            <w:proofErr w:type="spellEnd"/>
            <w:r w:rsidRPr="007C0602">
              <w:rPr>
                <w:rFonts w:ascii="GHEA Grapalat" w:hAnsi="GHEA Grapalat"/>
                <w:bCs/>
                <w:iCs/>
                <w:sz w:val="18"/>
                <w:szCs w:val="18"/>
              </w:rPr>
              <w:t xml:space="preserve"> 2004թ. </w:t>
            </w:r>
            <w:proofErr w:type="spellStart"/>
            <w:r w:rsidRPr="007C0602">
              <w:rPr>
                <w:rFonts w:ascii="GHEA Grapalat" w:hAnsi="GHEA Grapalat"/>
                <w:bCs/>
                <w:iCs/>
                <w:sz w:val="18"/>
                <w:szCs w:val="18"/>
              </w:rPr>
              <w:t>նոյեմբերի</w:t>
            </w:r>
            <w:proofErr w:type="spellEnd"/>
            <w:r w:rsidRPr="007C0602">
              <w:rPr>
                <w:rFonts w:ascii="GHEA Grapalat" w:hAnsi="GHEA Grapalat"/>
                <w:bCs/>
                <w:iCs/>
                <w:sz w:val="18"/>
                <w:szCs w:val="18"/>
              </w:rPr>
              <w:t xml:space="preserve"> 11-ի N 1592-Ն </w:t>
            </w:r>
            <w:proofErr w:type="spellStart"/>
            <w:r w:rsidRPr="007C0602">
              <w:rPr>
                <w:rFonts w:ascii="GHEA Grapalat" w:hAnsi="GHEA Grapalat"/>
                <w:bCs/>
                <w:iCs/>
                <w:sz w:val="18"/>
                <w:szCs w:val="18"/>
              </w:rPr>
              <w:t>որոշմամբ</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հաստատված</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Ներքին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այրման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շարժիչային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վառելիքների</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տեխնիկական</w:t>
            </w:r>
            <w:proofErr w:type="spellEnd"/>
            <w:r w:rsidRPr="007C0602">
              <w:rPr>
                <w:rFonts w:ascii="GHEA Grapalat" w:hAnsi="GHEA Grapalat"/>
                <w:bCs/>
                <w:iCs/>
                <w:sz w:val="18"/>
                <w:szCs w:val="18"/>
              </w:rPr>
              <w:t xml:space="preserve"> </w:t>
            </w:r>
            <w:proofErr w:type="spellStart"/>
            <w:r w:rsidRPr="007C0602">
              <w:rPr>
                <w:rFonts w:ascii="GHEA Grapalat" w:hAnsi="GHEA Grapalat"/>
                <w:bCs/>
                <w:iCs/>
                <w:sz w:val="18"/>
                <w:szCs w:val="18"/>
              </w:rPr>
              <w:t>կանոնակարգի</w:t>
            </w:r>
            <w:proofErr w:type="spellEnd"/>
            <w:r w:rsidRPr="007C0602">
              <w:rPr>
                <w:rFonts w:ascii="GHEA Grapalat" w:hAnsi="GHEA Grapalat"/>
                <w:bCs/>
                <w:iCs/>
                <w:sz w:val="18"/>
                <w:szCs w:val="18"/>
              </w:rPr>
              <w:t xml:space="preserve">» </w:t>
            </w:r>
          </w:p>
          <w:p w14:paraId="06FCA3D5" w14:textId="4560404E" w:rsidR="009D162C" w:rsidRPr="00A71D81" w:rsidRDefault="009D162C" w:rsidP="009D162C">
            <w:pPr>
              <w:jc w:val="center"/>
              <w:rPr>
                <w:rFonts w:ascii="GHEA Grapalat" w:hAnsi="GHEA Grapalat"/>
                <w:sz w:val="20"/>
              </w:rPr>
            </w:pPr>
            <w:r w:rsidRPr="00E34546">
              <w:rPr>
                <w:rFonts w:ascii="GHEA Grapalat" w:hAnsi="GHEA Grapalat" w:cs="Sylfaen"/>
                <w:b/>
                <w:color w:val="000000"/>
                <w:sz w:val="16"/>
                <w:szCs w:val="16"/>
                <w:lang w:val="hy-AM"/>
              </w:rPr>
              <w:t>Մատակարարումը Կտրոնային</w:t>
            </w:r>
          </w:p>
        </w:tc>
        <w:tc>
          <w:tcPr>
            <w:tcW w:w="966" w:type="dxa"/>
            <w:vAlign w:val="center"/>
          </w:tcPr>
          <w:p w14:paraId="2525D6E8" w14:textId="45A66A81" w:rsidR="009D162C" w:rsidRPr="009D162C" w:rsidRDefault="009D162C" w:rsidP="00027C62">
            <w:pPr>
              <w:jc w:val="center"/>
              <w:rPr>
                <w:rFonts w:ascii="GHEA Grapalat" w:hAnsi="GHEA Grapalat"/>
                <w:sz w:val="20"/>
                <w:lang w:val="hy-AM"/>
              </w:rPr>
            </w:pPr>
            <w:r>
              <w:rPr>
                <w:rFonts w:ascii="GHEA Grapalat" w:hAnsi="GHEA Grapalat"/>
                <w:sz w:val="20"/>
                <w:lang w:val="hy-AM"/>
              </w:rPr>
              <w:lastRenderedPageBreak/>
              <w:t>լիտր</w:t>
            </w:r>
          </w:p>
        </w:tc>
        <w:tc>
          <w:tcPr>
            <w:tcW w:w="924" w:type="dxa"/>
            <w:vAlign w:val="center"/>
          </w:tcPr>
          <w:p w14:paraId="37B2426C" w14:textId="77777777" w:rsidR="009D162C" w:rsidRPr="00A71D81" w:rsidRDefault="009D162C" w:rsidP="00027C62">
            <w:pPr>
              <w:jc w:val="center"/>
              <w:rPr>
                <w:rFonts w:ascii="GHEA Grapalat" w:hAnsi="GHEA Grapalat"/>
                <w:sz w:val="20"/>
              </w:rPr>
            </w:pPr>
          </w:p>
        </w:tc>
        <w:tc>
          <w:tcPr>
            <w:tcW w:w="1127" w:type="dxa"/>
            <w:vAlign w:val="center"/>
          </w:tcPr>
          <w:p w14:paraId="4CAAEF4B" w14:textId="77777777" w:rsidR="009D162C" w:rsidRPr="00A71D81" w:rsidRDefault="009D162C" w:rsidP="00027C62">
            <w:pPr>
              <w:jc w:val="center"/>
              <w:rPr>
                <w:rFonts w:ascii="GHEA Grapalat" w:hAnsi="GHEA Grapalat"/>
                <w:sz w:val="20"/>
              </w:rPr>
            </w:pPr>
          </w:p>
        </w:tc>
        <w:tc>
          <w:tcPr>
            <w:tcW w:w="1127" w:type="dxa"/>
            <w:vAlign w:val="center"/>
          </w:tcPr>
          <w:p w14:paraId="54AAE3B7" w14:textId="2A5D4975" w:rsidR="009D162C" w:rsidRPr="00A71D81" w:rsidRDefault="009D162C" w:rsidP="00027C62">
            <w:pPr>
              <w:jc w:val="center"/>
              <w:rPr>
                <w:rFonts w:ascii="GHEA Grapalat" w:hAnsi="GHEA Grapalat"/>
                <w:sz w:val="20"/>
              </w:rPr>
            </w:pPr>
            <w:r>
              <w:rPr>
                <w:rFonts w:ascii="GHEA Grapalat" w:hAnsi="GHEA Grapalat"/>
                <w:sz w:val="20"/>
              </w:rPr>
              <w:t>2400</w:t>
            </w:r>
          </w:p>
        </w:tc>
        <w:tc>
          <w:tcPr>
            <w:tcW w:w="1299" w:type="dxa"/>
            <w:vAlign w:val="center"/>
          </w:tcPr>
          <w:p w14:paraId="77B959D4" w14:textId="77777777" w:rsidR="00027C62" w:rsidRDefault="009D162C" w:rsidP="00027C62">
            <w:pPr>
              <w:jc w:val="center"/>
              <w:rPr>
                <w:rFonts w:ascii="GHEA Grapalat" w:hAnsi="GHEA Grapalat"/>
                <w:color w:val="FF0000"/>
                <w:sz w:val="18"/>
                <w:szCs w:val="18"/>
                <w:lang w:val="af-ZA"/>
              </w:rPr>
            </w:pPr>
            <w:r w:rsidRPr="00027C62">
              <w:rPr>
                <w:rFonts w:ascii="GHEA Grapalat" w:hAnsi="GHEA Grapalat"/>
                <w:color w:val="FF0000"/>
                <w:sz w:val="18"/>
                <w:szCs w:val="18"/>
                <w:lang w:val="af-ZA"/>
              </w:rPr>
              <w:t>ք</w:t>
            </w:r>
            <w:r w:rsidRPr="00027C62">
              <w:rPr>
                <w:rFonts w:ascii="MS Mincho" w:eastAsia="MS Mincho" w:hAnsi="MS Mincho" w:cs="MS Mincho" w:hint="eastAsia"/>
                <w:color w:val="FF0000"/>
                <w:sz w:val="18"/>
                <w:szCs w:val="18"/>
                <w:lang w:val="af-ZA"/>
              </w:rPr>
              <w:t>․</w:t>
            </w:r>
            <w:r w:rsidRPr="00027C62">
              <w:rPr>
                <w:rFonts w:ascii="GHEA Grapalat" w:hAnsi="GHEA Grapalat" w:cs="GHEA Grapalat"/>
                <w:color w:val="FF0000"/>
                <w:sz w:val="18"/>
                <w:szCs w:val="18"/>
                <w:lang w:val="af-ZA"/>
              </w:rPr>
              <w:t>Երևան</w:t>
            </w:r>
            <w:r w:rsidRPr="00027C62">
              <w:rPr>
                <w:rFonts w:ascii="GHEA Grapalat" w:hAnsi="GHEA Grapalat"/>
                <w:color w:val="FF0000"/>
                <w:sz w:val="18"/>
                <w:szCs w:val="18"/>
                <w:lang w:val="af-ZA"/>
              </w:rPr>
              <w:t>,</w:t>
            </w:r>
          </w:p>
          <w:p w14:paraId="3AEECAA8" w14:textId="38FA5C72" w:rsidR="009D162C" w:rsidRPr="00027C62" w:rsidRDefault="009D162C" w:rsidP="00027C62">
            <w:pPr>
              <w:jc w:val="center"/>
              <w:rPr>
                <w:rFonts w:ascii="GHEA Grapalat" w:hAnsi="GHEA Grapalat"/>
                <w:sz w:val="18"/>
                <w:szCs w:val="18"/>
              </w:rPr>
            </w:pPr>
            <w:r w:rsidRPr="00027C62">
              <w:rPr>
                <w:rFonts w:ascii="GHEA Grapalat" w:hAnsi="GHEA Grapalat"/>
                <w:i/>
                <w:color w:val="FF0000"/>
                <w:sz w:val="18"/>
                <w:szCs w:val="18"/>
                <w:lang w:val="af-ZA"/>
              </w:rPr>
              <w:t xml:space="preserve"> </w:t>
            </w:r>
            <w:r w:rsidRPr="00027C62">
              <w:rPr>
                <w:rFonts w:ascii="GHEA Grapalat" w:hAnsi="GHEA Grapalat" w:cs="GHEA Grapalat"/>
                <w:color w:val="FF0000"/>
                <w:sz w:val="18"/>
                <w:szCs w:val="18"/>
                <w:lang w:val="af-ZA"/>
              </w:rPr>
              <w:t>Մ</w:t>
            </w:r>
            <w:r w:rsidRPr="00027C62">
              <w:rPr>
                <w:rFonts w:ascii="MS Mincho" w:eastAsia="MS Mincho" w:hAnsi="MS Mincho" w:cs="MS Mincho" w:hint="eastAsia"/>
                <w:color w:val="FF0000"/>
                <w:sz w:val="18"/>
                <w:szCs w:val="18"/>
                <w:lang w:val="af-ZA"/>
              </w:rPr>
              <w:t>․</w:t>
            </w:r>
            <w:r w:rsidRPr="00027C62">
              <w:rPr>
                <w:rFonts w:ascii="GHEA Grapalat" w:hAnsi="GHEA Grapalat" w:cs="GHEA Grapalat"/>
                <w:color w:val="FF0000"/>
                <w:sz w:val="18"/>
                <w:szCs w:val="18"/>
                <w:lang w:val="af-ZA"/>
              </w:rPr>
              <w:t>Խորենացու</w:t>
            </w:r>
            <w:r w:rsidRPr="00027C62">
              <w:rPr>
                <w:rFonts w:ascii="GHEA Grapalat" w:hAnsi="GHEA Grapalat"/>
                <w:color w:val="FF0000"/>
                <w:sz w:val="18"/>
                <w:szCs w:val="18"/>
                <w:lang w:val="af-ZA"/>
              </w:rPr>
              <w:t xml:space="preserve"> 162ա</w:t>
            </w:r>
          </w:p>
        </w:tc>
        <w:tc>
          <w:tcPr>
            <w:tcW w:w="955" w:type="dxa"/>
            <w:vAlign w:val="center"/>
          </w:tcPr>
          <w:p w14:paraId="75E16D70" w14:textId="351493A0" w:rsidR="009D162C" w:rsidRPr="00A71D81" w:rsidRDefault="009D162C" w:rsidP="00027C62">
            <w:pPr>
              <w:jc w:val="center"/>
              <w:rPr>
                <w:rFonts w:ascii="GHEA Grapalat" w:hAnsi="GHEA Grapalat"/>
                <w:sz w:val="20"/>
              </w:rPr>
            </w:pPr>
            <w:r>
              <w:rPr>
                <w:rFonts w:ascii="GHEA Grapalat" w:hAnsi="GHEA Grapalat"/>
                <w:sz w:val="20"/>
              </w:rPr>
              <w:t>2400</w:t>
            </w:r>
          </w:p>
        </w:tc>
        <w:tc>
          <w:tcPr>
            <w:tcW w:w="1296" w:type="dxa"/>
            <w:vAlign w:val="center"/>
          </w:tcPr>
          <w:p w14:paraId="64305CCB" w14:textId="199E6462" w:rsidR="009D162C" w:rsidRPr="00A71D81" w:rsidRDefault="00C20361" w:rsidP="00027C62">
            <w:pPr>
              <w:jc w:val="center"/>
              <w:rPr>
                <w:rFonts w:ascii="GHEA Grapalat" w:hAnsi="GHEA Grapalat"/>
                <w:sz w:val="20"/>
              </w:rPr>
            </w:pPr>
            <w:r>
              <w:rPr>
                <w:rFonts w:ascii="GHEA Grapalat" w:hAnsi="GHEA Grapalat"/>
                <w:sz w:val="20"/>
              </w:rPr>
              <w:t>*</w:t>
            </w:r>
          </w:p>
        </w:tc>
      </w:tr>
    </w:tbl>
    <w:p w14:paraId="56054FC4" w14:textId="77777777" w:rsidR="00071D1C" w:rsidRPr="00A71D81" w:rsidRDefault="00071D1C" w:rsidP="00EF3662">
      <w:pPr>
        <w:jc w:val="both"/>
        <w:rPr>
          <w:rFonts w:ascii="GHEA Grapalat" w:hAnsi="GHEA Grapalat"/>
          <w:sz w:val="20"/>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540F1659" w:rsidR="00071D1C" w:rsidRPr="00670262" w:rsidRDefault="00071D1C" w:rsidP="00670262">
      <w:pPr>
        <w:pStyle w:val="BodyTextIndent"/>
        <w:spacing w:line="240" w:lineRule="auto"/>
        <w:jc w:val="right"/>
        <w:rPr>
          <w:rFonts w:ascii="GHEA Grapalat" w:hAnsi="GHEA Grapalat"/>
          <w:sz w:val="18"/>
          <w:lang w:val="hy-AM"/>
        </w:rPr>
      </w:pPr>
      <w:r w:rsidRPr="00670262">
        <w:rPr>
          <w:rFonts w:ascii="GHEA Grapalat" w:hAnsi="GHEA Grapalat"/>
          <w:sz w:val="18"/>
          <w:lang w:val="hy-AM"/>
        </w:rPr>
        <w:t xml:space="preserve">                     </w:t>
      </w:r>
      <w:r w:rsidR="00670262" w:rsidRPr="00670262">
        <w:rPr>
          <w:rFonts w:ascii="GHEA Grapalat" w:hAnsi="GHEA Grapalat"/>
          <w:color w:val="FF0000"/>
          <w:lang w:val="af-ZA"/>
        </w:rPr>
        <w:t>«</w:t>
      </w:r>
      <w:r w:rsidR="00670262" w:rsidRPr="00670262">
        <w:rPr>
          <w:rFonts w:ascii="GHEA Grapalat" w:hAnsi="GHEA Grapalat"/>
          <w:color w:val="FF0000"/>
          <w:lang w:val="hy-AM"/>
        </w:rPr>
        <w:t>ԻԿՎԾԻԿ</w:t>
      </w:r>
      <w:r w:rsidR="00670262" w:rsidRPr="00670262">
        <w:rPr>
          <w:rFonts w:ascii="GHEA Grapalat" w:hAnsi="GHEA Grapalat"/>
          <w:color w:val="FF0000"/>
          <w:lang w:val="af-ZA"/>
        </w:rPr>
        <w:t>-</w:t>
      </w:r>
      <w:r w:rsidR="00670262" w:rsidRPr="00670262">
        <w:rPr>
          <w:rFonts w:ascii="GHEA Grapalat" w:hAnsi="GHEA Grapalat"/>
          <w:color w:val="FF0000"/>
          <w:lang w:val="hy-AM"/>
        </w:rPr>
        <w:t>ԳՀԱՊՁԲ</w:t>
      </w:r>
      <w:r w:rsidR="00670262" w:rsidRPr="00670262">
        <w:rPr>
          <w:rFonts w:ascii="GHEA Grapalat" w:hAnsi="GHEA Grapalat"/>
          <w:color w:val="FF0000"/>
          <w:lang w:val="af-ZA"/>
        </w:rPr>
        <w:t>-</w:t>
      </w:r>
      <w:r w:rsidR="00670262" w:rsidRPr="00670262">
        <w:rPr>
          <w:rFonts w:ascii="GHEA Grapalat" w:hAnsi="GHEA Grapalat"/>
          <w:color w:val="FF0000"/>
          <w:lang w:val="hy-AM"/>
        </w:rPr>
        <w:t>Վ</w:t>
      </w:r>
      <w:r w:rsidR="00670262" w:rsidRPr="00670262">
        <w:rPr>
          <w:rFonts w:ascii="GHEA Grapalat" w:hAnsi="GHEA Grapalat"/>
          <w:color w:val="FF0000"/>
          <w:lang w:val="af-ZA"/>
        </w:rPr>
        <w:t>-</w:t>
      </w:r>
      <w:r w:rsidR="00670262" w:rsidRPr="00670262">
        <w:rPr>
          <w:rFonts w:ascii="GHEA Grapalat" w:hAnsi="GHEA Grapalat"/>
          <w:color w:val="FF0000"/>
          <w:lang w:val="hy-AM"/>
        </w:rPr>
        <w:t>23/01</w:t>
      </w:r>
      <w:r w:rsidR="00670262" w:rsidRPr="00670262">
        <w:rPr>
          <w:rFonts w:ascii="GHEA Grapalat" w:hAnsi="GHEA Grapalat"/>
          <w:color w:val="FF0000"/>
          <w:lang w:val="af-ZA"/>
        </w:rPr>
        <w:t>»</w:t>
      </w:r>
      <w:r w:rsidR="00670262" w:rsidRPr="00670262">
        <w:rPr>
          <w:rFonts w:ascii="GHEA Grapalat" w:hAnsi="GHEA Grapalat"/>
          <w:color w:val="FF0000"/>
          <w:lang w:val="hy-AM"/>
        </w:rPr>
        <w:t xml:space="preserve"> </w:t>
      </w:r>
      <w:r w:rsidRPr="00670262">
        <w:rPr>
          <w:rFonts w:ascii="GHEA Grapalat" w:hAnsi="GHEA Grapalat"/>
          <w:sz w:val="18"/>
          <w:lang w:val="hy-AM"/>
        </w:rPr>
        <w:t xml:space="preserve"> 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E154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670262">
              <w:rPr>
                <w:rFonts w:ascii="GHEA Grapalat" w:hAnsi="GHEA Grapalat"/>
                <w:sz w:val="18"/>
                <w:lang w:val="es-ES"/>
              </w:rPr>
              <w:t>23</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20361" w:rsidRPr="00A71D81" w14:paraId="140D6FE5" w14:textId="77777777" w:rsidTr="00C20361">
        <w:trPr>
          <w:trHeight w:val="1203"/>
        </w:trPr>
        <w:tc>
          <w:tcPr>
            <w:tcW w:w="1980" w:type="dxa"/>
            <w:vAlign w:val="center"/>
          </w:tcPr>
          <w:p w14:paraId="3C77A349" w14:textId="6C7DB49A" w:rsidR="00C20361" w:rsidRPr="00A71D81" w:rsidRDefault="00C20361" w:rsidP="00C20361">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1451F82C" w:rsidR="00C20361" w:rsidRPr="00A71D81" w:rsidRDefault="00C20361" w:rsidP="00C20361">
            <w:pPr>
              <w:jc w:val="center"/>
              <w:rPr>
                <w:rFonts w:ascii="GHEA Grapalat" w:hAnsi="GHEA Grapalat"/>
                <w:sz w:val="20"/>
                <w:lang w:val="es-ES"/>
              </w:rPr>
            </w:pPr>
            <w:r w:rsidRPr="00C20361">
              <w:rPr>
                <w:rFonts w:ascii="GHEA Grapalat" w:hAnsi="GHEA Grapalat"/>
                <w:sz w:val="20"/>
                <w:lang w:val="es-ES"/>
              </w:rPr>
              <w:t>09132200</w:t>
            </w:r>
          </w:p>
        </w:tc>
        <w:tc>
          <w:tcPr>
            <w:tcW w:w="2520" w:type="dxa"/>
            <w:vAlign w:val="center"/>
          </w:tcPr>
          <w:p w14:paraId="63AAE77B" w14:textId="6520567D" w:rsidR="00C20361" w:rsidRPr="00A71D81" w:rsidRDefault="00C20361" w:rsidP="00C20361">
            <w:pPr>
              <w:jc w:val="center"/>
              <w:rPr>
                <w:rFonts w:ascii="GHEA Grapalat" w:hAnsi="GHEA Grapalat"/>
                <w:sz w:val="20"/>
                <w:lang w:val="es-ES"/>
              </w:rPr>
            </w:pPr>
            <w:proofErr w:type="spellStart"/>
            <w:r w:rsidRPr="00C20361">
              <w:rPr>
                <w:rFonts w:ascii="GHEA Grapalat" w:hAnsi="GHEA Grapalat"/>
                <w:sz w:val="20"/>
                <w:lang w:val="es-ES"/>
              </w:rPr>
              <w:t>Բենզին</w:t>
            </w:r>
            <w:proofErr w:type="spellEnd"/>
            <w:r>
              <w:rPr>
                <w:rFonts w:ascii="GHEA Grapalat" w:hAnsi="GHEA Grapalat"/>
                <w:sz w:val="20"/>
                <w:lang w:val="es-ES"/>
              </w:rPr>
              <w:t>,</w:t>
            </w:r>
            <w:r w:rsidRPr="00C20361">
              <w:rPr>
                <w:rFonts w:ascii="GHEA Grapalat" w:hAnsi="GHEA Grapalat"/>
                <w:sz w:val="20"/>
                <w:lang w:val="es-ES"/>
              </w:rPr>
              <w:t xml:space="preserve"> </w:t>
            </w:r>
            <w:proofErr w:type="spellStart"/>
            <w:r w:rsidRPr="00C20361">
              <w:rPr>
                <w:rFonts w:ascii="GHEA Grapalat" w:hAnsi="GHEA Grapalat"/>
                <w:sz w:val="20"/>
                <w:lang w:val="es-ES"/>
              </w:rPr>
              <w:t>ռեգուլյար</w:t>
            </w:r>
            <w:proofErr w:type="spellEnd"/>
          </w:p>
        </w:tc>
        <w:tc>
          <w:tcPr>
            <w:tcW w:w="474" w:type="dxa"/>
            <w:vAlign w:val="center"/>
          </w:tcPr>
          <w:p w14:paraId="765D51E5" w14:textId="6C1ECB82" w:rsidR="00C20361" w:rsidRPr="00A71D81" w:rsidRDefault="00C20361" w:rsidP="00C20361">
            <w:pPr>
              <w:jc w:val="center"/>
              <w:rPr>
                <w:rFonts w:ascii="GHEA Grapalat" w:hAnsi="GHEA Grapalat"/>
                <w:lang w:val="pt-BR"/>
              </w:rPr>
            </w:pPr>
            <w:r>
              <w:rPr>
                <w:rFonts w:ascii="GHEA Grapalat" w:hAnsi="GHEA Grapalat"/>
                <w:sz w:val="20"/>
                <w:lang w:val="pt-BR"/>
              </w:rPr>
              <w:t>0</w:t>
            </w:r>
          </w:p>
        </w:tc>
        <w:tc>
          <w:tcPr>
            <w:tcW w:w="474" w:type="dxa"/>
            <w:vAlign w:val="center"/>
          </w:tcPr>
          <w:p w14:paraId="13D52C0D" w14:textId="54296D7C" w:rsidR="00C20361" w:rsidRPr="00A71D81" w:rsidRDefault="00C20361" w:rsidP="00C20361">
            <w:pPr>
              <w:jc w:val="center"/>
              <w:rPr>
                <w:rFonts w:ascii="GHEA Grapalat" w:hAnsi="GHEA Grapalat"/>
                <w:lang w:val="pt-BR"/>
              </w:rPr>
            </w:pPr>
            <w:r w:rsidRPr="007F0CDC">
              <w:rPr>
                <w:rFonts w:ascii="GHEA Grapalat" w:hAnsi="GHEA Grapalat"/>
                <w:sz w:val="20"/>
                <w:lang w:val="pt-BR"/>
              </w:rPr>
              <w:t>0</w:t>
            </w:r>
          </w:p>
        </w:tc>
        <w:tc>
          <w:tcPr>
            <w:tcW w:w="474" w:type="dxa"/>
            <w:vAlign w:val="center"/>
          </w:tcPr>
          <w:p w14:paraId="445CF57D" w14:textId="20CA34A7"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7FF3CD51" w14:textId="64BD80C9"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70C3E01D" w14:textId="5B33DDF9"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54EAC0F4" w14:textId="37523D93"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485B937D" w14:textId="4E1EBA0E"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19B77F4E" w14:textId="7626E54C"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3BDA1587" w14:textId="6694557B"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41814414" w14:textId="17BB2DED"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4A9421FF" w14:textId="08C98B89"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1A48623A" w14:textId="4BF3099D" w:rsidR="00C20361" w:rsidRPr="00A71D81" w:rsidRDefault="00C20361" w:rsidP="00C20361">
            <w:pPr>
              <w:jc w:val="center"/>
              <w:rPr>
                <w:rFonts w:ascii="GHEA Grapalat" w:hAnsi="GHEA Grapalat" w:cs="Arial"/>
                <w:sz w:val="18"/>
                <w:szCs w:val="18"/>
                <w:lang w:val="pt-BR"/>
              </w:rPr>
            </w:pPr>
            <w:r w:rsidRPr="007F0CDC">
              <w:rPr>
                <w:rFonts w:ascii="GHEA Grapalat" w:hAnsi="GHEA Grapalat"/>
                <w:sz w:val="20"/>
                <w:lang w:val="pt-BR"/>
              </w:rPr>
              <w:t>0</w:t>
            </w:r>
          </w:p>
        </w:tc>
        <w:tc>
          <w:tcPr>
            <w:tcW w:w="1963" w:type="dxa"/>
            <w:vAlign w:val="center"/>
          </w:tcPr>
          <w:p w14:paraId="08F75891" w14:textId="22A0E51F" w:rsidR="00C20361" w:rsidRPr="00A71D81" w:rsidRDefault="00C20361" w:rsidP="00C20361">
            <w:pPr>
              <w:jc w:val="center"/>
              <w:rPr>
                <w:rFonts w:ascii="GHEA Grapalat" w:hAnsi="GHEA Grapalat"/>
                <w:b/>
                <w:lang w:val="pt-BR"/>
              </w:rPr>
            </w:pPr>
            <w:r w:rsidRPr="007F0CDC">
              <w:rPr>
                <w:rFonts w:ascii="GHEA Grapalat" w:hAnsi="GHEA Grapalat"/>
                <w:sz w:val="20"/>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154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4A6B" w14:textId="77777777" w:rsidR="00F26941" w:rsidRDefault="00F26941">
      <w:r>
        <w:separator/>
      </w:r>
    </w:p>
  </w:endnote>
  <w:endnote w:type="continuationSeparator" w:id="0">
    <w:p w14:paraId="32740C82" w14:textId="77777777" w:rsidR="00F26941" w:rsidRDefault="00F2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480" w14:textId="77777777" w:rsidR="00F26941" w:rsidRDefault="00F26941">
      <w:r>
        <w:separator/>
      </w:r>
    </w:p>
  </w:footnote>
  <w:footnote w:type="continuationSeparator" w:id="0">
    <w:p w14:paraId="7B17936F" w14:textId="77777777" w:rsidR="00F26941" w:rsidRDefault="00F26941">
      <w:r>
        <w:continuationSeparator/>
      </w:r>
    </w:p>
  </w:footnote>
  <w:footnote w:id="1">
    <w:p w14:paraId="25D7C28F" w14:textId="77777777" w:rsidR="00F26941" w:rsidRPr="006D2E03" w:rsidRDefault="00F2694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F26941" w:rsidRPr="008C7473" w:rsidRDefault="00F2694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F26941" w:rsidRPr="008C7473" w:rsidRDefault="00F2694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F26941" w:rsidRPr="008C7473" w:rsidRDefault="00F2694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F26941" w:rsidRPr="008C7473" w:rsidRDefault="00F26941"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25169F5E" w14:textId="508ACE5C" w:rsidR="00F26941" w:rsidRPr="00AE74A0" w:rsidRDefault="00F26941"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F26941" w:rsidRPr="008A2E7F" w:rsidRDefault="00F26941"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F26941" w:rsidRPr="006265F4" w:rsidRDefault="00F26941">
      <w:pPr>
        <w:pStyle w:val="FootnoteText"/>
      </w:pPr>
      <w:r w:rsidRPr="006265F4">
        <w:rPr>
          <w:rStyle w:val="FootnoteReference"/>
          <w:color w:val="FFFFFF"/>
        </w:rPr>
        <w:footnoteRef/>
      </w:r>
      <w:r w:rsidRPr="006265F4">
        <w:t xml:space="preserve"> </w:t>
      </w:r>
      <w:r w:rsidRPr="0086580A">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6580A">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15824E90" w14:textId="77777777" w:rsidR="00F26941" w:rsidRPr="0086580A" w:rsidRDefault="00F26941"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6580A">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F26941" w:rsidRPr="004B72E3" w:rsidRDefault="00F26941"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F26941" w:rsidRPr="004B72E3" w:rsidRDefault="00F26941"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F26941" w:rsidRPr="004B72E3" w:rsidRDefault="00F26941"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F26941" w:rsidRPr="000B7538" w:rsidRDefault="00F2694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F26941" w:rsidRPr="000B7538" w:rsidRDefault="00F2694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F26941" w:rsidRPr="000B7538" w:rsidRDefault="00F2694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F26941" w:rsidRPr="00D533CD" w:rsidRDefault="00F2694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F26941" w:rsidRPr="008C7473" w:rsidRDefault="00F26941">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F26941" w:rsidRPr="006265F4" w:rsidRDefault="00F2694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F26941" w:rsidRPr="000B7538" w:rsidRDefault="00F2694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26941" w:rsidRPr="000B7538" w:rsidRDefault="00F2694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F26941" w:rsidRPr="005F1C06" w:rsidRDefault="00F26941"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F26941" w:rsidRPr="008C7473" w:rsidRDefault="00F2694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F26941" w:rsidRPr="008C7473" w:rsidRDefault="00F26941" w:rsidP="005F1C06">
      <w:pPr>
        <w:pStyle w:val="BodyTextIndent3"/>
        <w:spacing w:line="240" w:lineRule="auto"/>
        <w:ind w:left="142" w:firstLine="0"/>
        <w:rPr>
          <w:rFonts w:ascii="GHEA Grapalat" w:hAnsi="GHEA Grapalat"/>
          <w:i/>
          <w:lang w:val="af-ZA" w:eastAsia="ru-RU"/>
        </w:rPr>
      </w:pPr>
    </w:p>
    <w:p w14:paraId="6F719993" w14:textId="77777777" w:rsidR="00F26941" w:rsidRPr="008C7473" w:rsidRDefault="00F2694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F26941" w:rsidRPr="008C7473" w:rsidRDefault="00F26941" w:rsidP="005F1C06">
      <w:pPr>
        <w:pStyle w:val="FootnoteText"/>
        <w:jc w:val="both"/>
        <w:rPr>
          <w:rFonts w:ascii="GHEA Grapalat" w:hAnsi="GHEA Grapalat"/>
          <w:i/>
          <w:lang w:val="af-ZA"/>
        </w:rPr>
      </w:pPr>
    </w:p>
    <w:p w14:paraId="2FE82E3A" w14:textId="77777777" w:rsidR="00F26941" w:rsidRPr="008C7473" w:rsidRDefault="00F26941"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F26941" w:rsidRPr="00BF58CA" w:rsidRDefault="00F26941" w:rsidP="005F1C06">
      <w:pPr>
        <w:pStyle w:val="FootnoteText"/>
        <w:jc w:val="both"/>
        <w:rPr>
          <w:rFonts w:ascii="GHEA Grapalat" w:hAnsi="GHEA Grapalat"/>
          <w:i/>
          <w:sz w:val="16"/>
          <w:szCs w:val="16"/>
          <w:lang w:val="hy-AM"/>
        </w:rPr>
      </w:pPr>
    </w:p>
    <w:p w14:paraId="7DCC7BCC" w14:textId="77777777" w:rsidR="00F26941" w:rsidRPr="00B20703" w:rsidDel="006C3873" w:rsidRDefault="00F26941" w:rsidP="00CE3A99">
      <w:pPr>
        <w:jc w:val="both"/>
        <w:rPr>
          <w:del w:id="5" w:author="User" w:date="2019-05-26T09:52:00Z"/>
          <w:rFonts w:ascii="GHEA Grapalat" w:hAnsi="GHEA Grapalat" w:cs="Sylfaen"/>
          <w:sz w:val="20"/>
          <w:lang w:val="hy-AM"/>
        </w:rPr>
      </w:pPr>
    </w:p>
  </w:footnote>
  <w:footnote w:id="11">
    <w:p w14:paraId="28B63088" w14:textId="77777777" w:rsidR="00F26941" w:rsidRPr="006265F4" w:rsidRDefault="00F2694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26941" w:rsidRPr="006265F4" w:rsidRDefault="00F2694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F26941" w:rsidRPr="006265F4" w:rsidDel="00856FDE" w:rsidRDefault="00F26941" w:rsidP="00B2572B">
      <w:pPr>
        <w:pStyle w:val="FootnoteText"/>
        <w:rPr>
          <w:del w:id="8" w:author="User" w:date="2019-05-26T09:57:00Z"/>
          <w:i/>
          <w:lang w:val="af-ZA"/>
        </w:rPr>
      </w:pPr>
    </w:p>
  </w:footnote>
  <w:footnote w:id="12">
    <w:p w14:paraId="25333EC9" w14:textId="77777777" w:rsidR="00F26941" w:rsidRPr="00C65A05" w:rsidRDefault="00F2694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F26941" w:rsidRPr="00C65A05" w:rsidRDefault="00F2694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F26941" w:rsidRPr="006265F4" w:rsidDel="007942E8" w:rsidRDefault="00F26941"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F26941" w:rsidRPr="006265F4" w:rsidDel="007942E8" w:rsidRDefault="00F26941"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F26941" w:rsidRPr="006265F4" w:rsidRDefault="00F26941"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F26941" w:rsidRPr="006265F4" w:rsidDel="007942E8" w:rsidRDefault="00F26941"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F26941" w:rsidRPr="006265F4" w:rsidDel="007942E8" w:rsidRDefault="00F26941"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F26941" w:rsidRPr="006265F4" w:rsidDel="002877FC" w:rsidRDefault="00F26941"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F26941" w:rsidRPr="006265F4" w:rsidDel="002877FC" w:rsidRDefault="00F26941"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F26941" w:rsidRPr="008C7473" w:rsidRDefault="00F2694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C62"/>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54A"/>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28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408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8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4C5F"/>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1B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E9F3-0332-4769-BC87-564FBF49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59</Pages>
  <Words>15721</Words>
  <Characters>121327</Characters>
  <Application>Microsoft Office Word</Application>
  <DocSecurity>0</DocSecurity>
  <Lines>1011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21</cp:revision>
  <cp:lastPrinted>2018-02-16T07:12:00Z</cp:lastPrinted>
  <dcterms:created xsi:type="dcterms:W3CDTF">2022-10-31T10:53:00Z</dcterms:created>
  <dcterms:modified xsi:type="dcterms:W3CDTF">2022-12-19T07:32:00Z</dcterms:modified>
</cp:coreProperties>
</file>